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666CC" w14:textId="53F00506" w:rsidR="00521B11" w:rsidRPr="00874CFB" w:rsidRDefault="00D267AB" w:rsidP="00D267AB">
      <w:pPr>
        <w:pStyle w:val="Title"/>
        <w:pBdr>
          <w:bottom w:val="single" w:sz="12" w:space="1" w:color="auto"/>
        </w:pBdr>
        <w:jc w:val="left"/>
        <w:rPr>
          <w:rFonts w:asciiTheme="majorHAnsi" w:hAnsiTheme="majorHAnsi"/>
          <w:noProof/>
        </w:rPr>
      </w:pPr>
      <w:bookmarkStart w:id="0" w:name="_GoBack"/>
      <w:r w:rsidRPr="00874CFB">
        <w:rPr>
          <w:rFonts w:asciiTheme="majorHAnsi" w:hAnsiTheme="majorHAnsi"/>
          <w:noProof/>
        </w:rPr>
        <w:t xml:space="preserve">                                                                  </w:t>
      </w:r>
      <w:r w:rsidR="00956A03" w:rsidRPr="00874CFB">
        <w:rPr>
          <w:rFonts w:asciiTheme="majorHAnsi" w:hAnsiTheme="majorHAnsi"/>
          <w:noProof/>
        </w:rPr>
        <w:t>Swathi</w:t>
      </w:r>
      <w:r w:rsidR="0022711B" w:rsidRPr="00874CFB">
        <w:rPr>
          <w:rFonts w:asciiTheme="majorHAnsi" w:hAnsiTheme="majorHAnsi"/>
          <w:noProof/>
        </w:rPr>
        <w:t xml:space="preserve"> Sunki</w:t>
      </w:r>
    </w:p>
    <w:p w14:paraId="7EB4091C" w14:textId="4376A000" w:rsidR="0047394C" w:rsidRPr="00874CFB" w:rsidRDefault="00310D4F" w:rsidP="0047394C">
      <w:pPr>
        <w:pStyle w:val="Title"/>
        <w:pBdr>
          <w:bottom w:val="single" w:sz="12" w:space="1" w:color="auto"/>
        </w:pBdr>
        <w:rPr>
          <w:rFonts w:asciiTheme="majorHAnsi" w:hAnsiTheme="majorHAnsi"/>
          <w:noProof/>
        </w:rPr>
      </w:pPr>
      <w:r w:rsidRPr="00874CFB">
        <w:rPr>
          <w:rFonts w:asciiTheme="majorHAnsi" w:hAnsiTheme="majorHAnsi"/>
          <w:noProof/>
        </w:rPr>
        <w:t>Database Team lead/</w:t>
      </w:r>
      <w:r w:rsidR="00C35F2E" w:rsidRPr="00874CFB">
        <w:rPr>
          <w:rFonts w:asciiTheme="majorHAnsi" w:hAnsiTheme="majorHAnsi"/>
          <w:noProof/>
        </w:rPr>
        <w:t xml:space="preserve">Senior </w:t>
      </w:r>
      <w:r w:rsidRPr="00874CFB">
        <w:rPr>
          <w:rFonts w:asciiTheme="majorHAnsi" w:hAnsiTheme="majorHAnsi"/>
          <w:noProof/>
        </w:rPr>
        <w:t xml:space="preserve">SQL </w:t>
      </w:r>
      <w:r w:rsidR="00521B11" w:rsidRPr="00874CFB">
        <w:rPr>
          <w:rFonts w:asciiTheme="majorHAnsi" w:hAnsiTheme="majorHAnsi"/>
          <w:noProof/>
        </w:rPr>
        <w:t>BI Developer</w:t>
      </w:r>
    </w:p>
    <w:p w14:paraId="6698489A" w14:textId="5BCE8469" w:rsidR="00473FC9" w:rsidRPr="00874CFB" w:rsidRDefault="00BE09B9" w:rsidP="0047394C">
      <w:pPr>
        <w:pStyle w:val="Title"/>
        <w:pBdr>
          <w:bottom w:val="single" w:sz="12" w:space="1" w:color="auto"/>
        </w:pBdr>
        <w:rPr>
          <w:rFonts w:asciiTheme="majorHAnsi" w:hAnsiTheme="majorHAnsi"/>
          <w:noProof/>
        </w:rPr>
      </w:pPr>
      <w:r w:rsidRPr="00874CFB">
        <w:rPr>
          <w:rFonts w:asciiTheme="majorHAnsi" w:hAnsiTheme="majorHAnsi"/>
          <w:noProof/>
        </w:rPr>
        <w:t xml:space="preserve"> </w:t>
      </w:r>
    </w:p>
    <w:p w14:paraId="3AB807F8" w14:textId="2EECB35C" w:rsidR="00BE09B9" w:rsidRPr="00874CFB" w:rsidRDefault="00521B11" w:rsidP="00956A03">
      <w:pPr>
        <w:pStyle w:val="Title"/>
        <w:pBdr>
          <w:bottom w:val="single" w:sz="12" w:space="1" w:color="auto"/>
        </w:pBdr>
        <w:jc w:val="left"/>
        <w:rPr>
          <w:rFonts w:asciiTheme="majorHAnsi" w:hAnsiTheme="majorHAnsi"/>
          <w:noProof/>
        </w:rPr>
      </w:pPr>
      <w:r w:rsidRPr="00874CFB">
        <w:rPr>
          <w:rFonts w:asciiTheme="majorHAnsi" w:hAnsiTheme="majorHAnsi"/>
          <w:noProof/>
        </w:rPr>
        <w:t>Email:</w:t>
      </w:r>
      <w:r w:rsidR="004F30C4" w:rsidRPr="00874CFB">
        <w:rPr>
          <w:rFonts w:asciiTheme="majorHAnsi" w:hAnsiTheme="majorHAnsi"/>
          <w:noProof/>
        </w:rPr>
        <w:t xml:space="preserve"> </w:t>
      </w:r>
      <w:hyperlink r:id="rId6" w:history="1">
        <w:r w:rsidR="007B1E67" w:rsidRPr="00874CFB">
          <w:rPr>
            <w:rStyle w:val="Hyperlink"/>
            <w:rFonts w:asciiTheme="majorHAnsi" w:hAnsiTheme="majorHAnsi"/>
          </w:rPr>
          <w:t>swathisunki@gmail.com</w:t>
        </w:r>
      </w:hyperlink>
      <w:r w:rsidR="00BE09B9" w:rsidRPr="00874CFB">
        <w:rPr>
          <w:rFonts w:asciiTheme="majorHAnsi" w:hAnsiTheme="majorHAnsi"/>
          <w:b w:val="0"/>
          <w:noProof/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874CFB">
        <w:rPr>
          <w:rFonts w:asciiTheme="majorHAnsi" w:hAnsiTheme="majorHAnsi"/>
          <w:b w:val="0"/>
          <w:noProof/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F30C4" w:rsidRPr="00874CFB">
        <w:rPr>
          <w:rFonts w:asciiTheme="majorHAnsi" w:hAnsiTheme="majorHAnsi"/>
          <w:b w:val="0"/>
          <w:noProof/>
          <w:color w:val="0070C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874CFB">
        <w:rPr>
          <w:rFonts w:asciiTheme="majorHAnsi" w:hAnsiTheme="majorHAnsi"/>
          <w:noProof/>
        </w:rPr>
        <w:t xml:space="preserve">Mobile No: </w:t>
      </w:r>
      <w:r w:rsidR="002D31DF" w:rsidRPr="00874CFB">
        <w:rPr>
          <w:rFonts w:asciiTheme="majorHAnsi" w:hAnsiTheme="majorHAnsi"/>
          <w:noProof/>
        </w:rPr>
        <w:t>(</w:t>
      </w:r>
      <w:r w:rsidRPr="00874CFB">
        <w:rPr>
          <w:rFonts w:asciiTheme="majorHAnsi" w:hAnsiTheme="majorHAnsi"/>
          <w:noProof/>
        </w:rPr>
        <w:t>330</w:t>
      </w:r>
      <w:r w:rsidR="002D31DF" w:rsidRPr="00874CFB">
        <w:rPr>
          <w:rFonts w:asciiTheme="majorHAnsi" w:hAnsiTheme="majorHAnsi"/>
          <w:noProof/>
        </w:rPr>
        <w:t>)</w:t>
      </w:r>
      <w:r w:rsidRPr="00874CFB">
        <w:rPr>
          <w:rFonts w:asciiTheme="majorHAnsi" w:hAnsiTheme="majorHAnsi"/>
          <w:noProof/>
        </w:rPr>
        <w:t>-430-9797</w:t>
      </w:r>
      <w:r w:rsidR="00BE09B9" w:rsidRPr="00874CFB">
        <w:rPr>
          <w:rFonts w:asciiTheme="majorHAnsi" w:hAnsiTheme="majorHAnsi"/>
          <w:noProof/>
        </w:rPr>
        <w:t xml:space="preserve">           </w:t>
      </w:r>
      <w:r w:rsidR="00BE09B9" w:rsidRPr="00874CFB">
        <w:rPr>
          <w:rFonts w:asciiTheme="majorHAnsi" w:hAnsiTheme="majorHAnsi"/>
        </w:rPr>
        <w:t xml:space="preserve"> </w:t>
      </w:r>
      <w:r w:rsidR="00BE09B9" w:rsidRPr="00874CFB">
        <w:rPr>
          <w:rFonts w:asciiTheme="majorHAnsi" w:hAnsiTheme="majorHAnsi"/>
          <w:noProof/>
        </w:rPr>
        <w:t xml:space="preserve">                                            </w:t>
      </w:r>
      <w:r w:rsidR="00BE09B9" w:rsidRPr="00874CFB">
        <w:rPr>
          <w:rFonts w:asciiTheme="majorHAnsi" w:hAnsiTheme="majorHAnsi"/>
          <w:b w:val="0"/>
          <w:noProof/>
        </w:rPr>
        <w:t xml:space="preserve">  </w:t>
      </w:r>
      <w:r w:rsidR="00BE09B9" w:rsidRPr="00874CFB">
        <w:rPr>
          <w:rFonts w:asciiTheme="majorHAnsi" w:hAnsiTheme="majorHAnsi"/>
          <w:noProof/>
          <w:u w:val="single"/>
        </w:rPr>
        <w:t xml:space="preserve">                                                                           </w:t>
      </w:r>
    </w:p>
    <w:p w14:paraId="1A39AFB4" w14:textId="77777777" w:rsidR="00BE09B9" w:rsidRPr="00874CFB" w:rsidRDefault="00BE09B9" w:rsidP="00956A03">
      <w:pPr>
        <w:rPr>
          <w:rFonts w:asciiTheme="majorHAnsi" w:hAnsiTheme="majorHAnsi"/>
          <w:b/>
          <w:color w:val="0000FF"/>
        </w:rPr>
      </w:pPr>
    </w:p>
    <w:p w14:paraId="0408CA4A" w14:textId="77777777" w:rsidR="002020D5" w:rsidRPr="00874CFB" w:rsidRDefault="002020D5" w:rsidP="002020D5">
      <w:pPr>
        <w:jc w:val="both"/>
        <w:rPr>
          <w:rFonts w:asciiTheme="majorHAnsi" w:hAnsiTheme="majorHAnsi"/>
          <w:b/>
          <w:caps/>
          <w:u w:val="single"/>
        </w:rPr>
      </w:pPr>
      <w:r w:rsidRPr="00874CFB">
        <w:rPr>
          <w:rFonts w:asciiTheme="majorHAnsi" w:hAnsiTheme="majorHAnsi"/>
          <w:b/>
          <w:caps/>
          <w:u w:val="single"/>
        </w:rPr>
        <w:t>Professional Summary:</w:t>
      </w:r>
    </w:p>
    <w:p w14:paraId="6C012C2E" w14:textId="77777777" w:rsidR="002020D5" w:rsidRPr="00874CFB" w:rsidRDefault="002020D5" w:rsidP="00956A03">
      <w:pPr>
        <w:rPr>
          <w:rFonts w:asciiTheme="majorHAnsi" w:hAnsiTheme="majorHAnsi"/>
          <w:b/>
          <w:color w:val="0000FF"/>
        </w:rPr>
      </w:pPr>
    </w:p>
    <w:p w14:paraId="32165A18" w14:textId="0468FD01" w:rsidR="00BE09B9" w:rsidRPr="00874CFB" w:rsidRDefault="00F82759" w:rsidP="00956A03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  <w:bCs/>
        </w:rPr>
      </w:pPr>
      <w:r w:rsidRPr="00874CFB">
        <w:rPr>
          <w:rFonts w:asciiTheme="majorHAnsi" w:hAnsiTheme="majorHAnsi"/>
        </w:rPr>
        <w:t>1</w:t>
      </w:r>
      <w:r w:rsidR="002879AC" w:rsidRPr="00874CFB">
        <w:rPr>
          <w:rFonts w:asciiTheme="majorHAnsi" w:hAnsiTheme="majorHAnsi"/>
        </w:rPr>
        <w:t>5</w:t>
      </w:r>
      <w:r w:rsidR="00DC6ADF" w:rsidRPr="00874CFB">
        <w:rPr>
          <w:rFonts w:asciiTheme="majorHAnsi" w:hAnsiTheme="majorHAnsi"/>
        </w:rPr>
        <w:t xml:space="preserve"> years</w:t>
      </w:r>
      <w:r w:rsidR="00BE09B9" w:rsidRPr="00874CFB">
        <w:rPr>
          <w:rFonts w:asciiTheme="majorHAnsi" w:hAnsiTheme="majorHAnsi"/>
        </w:rPr>
        <w:t xml:space="preserve"> of IT experience in Data Design and Development on </w:t>
      </w:r>
      <w:r w:rsidR="00BE09B9" w:rsidRPr="00874CFB">
        <w:rPr>
          <w:rFonts w:asciiTheme="majorHAnsi" w:hAnsiTheme="majorHAnsi"/>
          <w:b/>
          <w:bCs/>
        </w:rPr>
        <w:t xml:space="preserve">Microsoft SQL Server </w:t>
      </w:r>
      <w:r w:rsidR="000D2CD3" w:rsidRPr="00874CFB">
        <w:rPr>
          <w:rFonts w:asciiTheme="majorHAnsi" w:hAnsiTheme="majorHAnsi"/>
          <w:b/>
          <w:bCs/>
        </w:rPr>
        <w:t>2019/</w:t>
      </w:r>
      <w:r w:rsidR="00F15A38" w:rsidRPr="00874CFB">
        <w:rPr>
          <w:rFonts w:asciiTheme="majorHAnsi" w:hAnsiTheme="majorHAnsi"/>
          <w:b/>
          <w:bCs/>
        </w:rPr>
        <w:t>2016</w:t>
      </w:r>
      <w:r w:rsidR="0096405E" w:rsidRPr="00874CFB">
        <w:rPr>
          <w:rFonts w:asciiTheme="majorHAnsi" w:hAnsiTheme="majorHAnsi"/>
          <w:b/>
          <w:bCs/>
        </w:rPr>
        <w:t>/</w:t>
      </w:r>
      <w:r w:rsidR="000D2CD3" w:rsidRPr="00874CFB">
        <w:rPr>
          <w:rFonts w:asciiTheme="majorHAnsi" w:hAnsiTheme="majorHAnsi"/>
          <w:b/>
          <w:bCs/>
        </w:rPr>
        <w:t>2012</w:t>
      </w:r>
      <w:r w:rsidR="00BE09B9" w:rsidRPr="00874CFB">
        <w:rPr>
          <w:rFonts w:asciiTheme="majorHAnsi" w:hAnsiTheme="majorHAnsi"/>
          <w:bCs/>
        </w:rPr>
        <w:t xml:space="preserve">, T-SQL, Performance Tuning, Troubleshooting, </w:t>
      </w:r>
      <w:r w:rsidR="00F953CA" w:rsidRPr="00874CFB">
        <w:rPr>
          <w:rFonts w:asciiTheme="majorHAnsi" w:hAnsiTheme="majorHAnsi"/>
          <w:b/>
          <w:bCs/>
        </w:rPr>
        <w:t>SSIS</w:t>
      </w:r>
      <w:r w:rsidR="00BE09B9" w:rsidRPr="00874CFB">
        <w:rPr>
          <w:rFonts w:asciiTheme="majorHAnsi" w:hAnsiTheme="majorHAnsi"/>
          <w:bCs/>
        </w:rPr>
        <w:t xml:space="preserve">, </w:t>
      </w:r>
      <w:r w:rsidR="00BE09B9" w:rsidRPr="00874CFB">
        <w:rPr>
          <w:rFonts w:asciiTheme="majorHAnsi" w:hAnsiTheme="majorHAnsi"/>
          <w:b/>
          <w:bCs/>
        </w:rPr>
        <w:t>SSRS</w:t>
      </w:r>
      <w:r w:rsidR="008C22BA" w:rsidRPr="00874CFB">
        <w:rPr>
          <w:rFonts w:asciiTheme="majorHAnsi" w:hAnsiTheme="majorHAnsi"/>
          <w:b/>
          <w:bCs/>
        </w:rPr>
        <w:t>, SSAS</w:t>
      </w:r>
      <w:r w:rsidR="00BE09B9" w:rsidRPr="00874CFB">
        <w:rPr>
          <w:rFonts w:asciiTheme="majorHAnsi" w:hAnsiTheme="majorHAnsi"/>
          <w:bCs/>
        </w:rPr>
        <w:t xml:space="preserve"> and Data-warehousing.</w:t>
      </w:r>
    </w:p>
    <w:p w14:paraId="575A5DE9" w14:textId="00E4E768" w:rsidR="00BE09B9" w:rsidRPr="00874CFB" w:rsidRDefault="00BE09B9" w:rsidP="00956A03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Extensive experience with T-SQL in </w:t>
      </w:r>
      <w:r w:rsidR="00F953CA" w:rsidRPr="00874CFB">
        <w:rPr>
          <w:rFonts w:asciiTheme="majorHAnsi" w:hAnsiTheme="majorHAnsi"/>
        </w:rPr>
        <w:t>database design</w:t>
      </w:r>
      <w:r w:rsidR="005872CE" w:rsidRPr="00874CFB">
        <w:rPr>
          <w:rFonts w:asciiTheme="majorHAnsi" w:hAnsiTheme="majorHAnsi"/>
        </w:rPr>
        <w:t>, c</w:t>
      </w:r>
      <w:r w:rsidR="00066652" w:rsidRPr="00874CFB">
        <w:rPr>
          <w:rFonts w:asciiTheme="majorHAnsi" w:hAnsiTheme="majorHAnsi"/>
        </w:rPr>
        <w:t>reating</w:t>
      </w:r>
      <w:r w:rsidR="00F953CA" w:rsidRPr="00874CFB">
        <w:rPr>
          <w:rFonts w:asciiTheme="majorHAnsi" w:hAnsiTheme="majorHAnsi"/>
        </w:rPr>
        <w:t xml:space="preserve"> </w:t>
      </w:r>
      <w:r w:rsidR="00F953CA" w:rsidRPr="00874CFB">
        <w:rPr>
          <w:rFonts w:asciiTheme="majorHAnsi" w:hAnsiTheme="majorHAnsi"/>
          <w:b/>
        </w:rPr>
        <w:t>tables</w:t>
      </w:r>
      <w:r w:rsidR="00F953CA" w:rsidRPr="00874CFB">
        <w:rPr>
          <w:rFonts w:asciiTheme="majorHAnsi" w:hAnsiTheme="majorHAnsi"/>
        </w:rPr>
        <w:t>,</w:t>
      </w:r>
      <w:r w:rsidRPr="00874CFB">
        <w:rPr>
          <w:rFonts w:asciiTheme="majorHAnsi" w:hAnsiTheme="majorHAnsi"/>
        </w:rPr>
        <w:t xml:space="preserve"> </w:t>
      </w:r>
      <w:r w:rsidRPr="00874CFB">
        <w:rPr>
          <w:rFonts w:asciiTheme="majorHAnsi" w:hAnsiTheme="majorHAnsi"/>
          <w:b/>
        </w:rPr>
        <w:t>store</w:t>
      </w:r>
      <w:r w:rsidR="00F953CA" w:rsidRPr="00874CFB">
        <w:rPr>
          <w:rFonts w:asciiTheme="majorHAnsi" w:hAnsiTheme="majorHAnsi"/>
          <w:b/>
        </w:rPr>
        <w:t>d Procedures, Functions, Views and using temp tables, table variables and CTE’s</w:t>
      </w:r>
    </w:p>
    <w:p w14:paraId="40D191E8" w14:textId="2D79CC27" w:rsidR="00BE09B9" w:rsidRPr="00874CFB" w:rsidRDefault="00BE09B9" w:rsidP="00956A03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Extensive knowledge of </w:t>
      </w:r>
      <w:r w:rsidRPr="00874CFB">
        <w:rPr>
          <w:rFonts w:asciiTheme="majorHAnsi" w:hAnsiTheme="majorHAnsi"/>
          <w:b/>
        </w:rPr>
        <w:t>Normalization</w:t>
      </w:r>
      <w:r w:rsidR="00F953CA" w:rsidRPr="00874CFB">
        <w:rPr>
          <w:rFonts w:asciiTheme="majorHAnsi" w:hAnsiTheme="majorHAnsi"/>
          <w:b/>
        </w:rPr>
        <w:t>/de-normalization</w:t>
      </w:r>
      <w:r w:rsidRPr="00874CFB">
        <w:rPr>
          <w:rFonts w:asciiTheme="majorHAnsi" w:hAnsiTheme="majorHAnsi"/>
        </w:rPr>
        <w:t xml:space="preserve"> and </w:t>
      </w:r>
      <w:r w:rsidRPr="00874CFB">
        <w:rPr>
          <w:rFonts w:asciiTheme="majorHAnsi" w:hAnsiTheme="majorHAnsi"/>
          <w:b/>
        </w:rPr>
        <w:t>Relational Database Management Systems</w:t>
      </w:r>
      <w:r w:rsidRPr="00874CFB">
        <w:rPr>
          <w:rFonts w:asciiTheme="majorHAnsi" w:hAnsiTheme="majorHAnsi"/>
        </w:rPr>
        <w:t>.</w:t>
      </w:r>
    </w:p>
    <w:p w14:paraId="42D73817" w14:textId="77777777" w:rsidR="00BE09B9" w:rsidRPr="00874CFB" w:rsidRDefault="00BE09B9" w:rsidP="00956A03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Good understanding in database and data warehousing concepts </w:t>
      </w:r>
      <w:r w:rsidRPr="00874CFB">
        <w:rPr>
          <w:rFonts w:asciiTheme="majorHAnsi" w:hAnsiTheme="majorHAnsi"/>
          <w:b/>
          <w:bCs/>
        </w:rPr>
        <w:t>(OLTP &amp; OLAP).</w:t>
      </w:r>
    </w:p>
    <w:p w14:paraId="013ABD8F" w14:textId="76A3CF10" w:rsidR="001E3C15" w:rsidRPr="00874CFB" w:rsidRDefault="001E3C15" w:rsidP="001E3C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Advanced expertize in database migration to </w:t>
      </w:r>
      <w:r w:rsidRPr="00874CFB">
        <w:rPr>
          <w:rFonts w:asciiTheme="majorHAnsi" w:hAnsiTheme="majorHAnsi"/>
          <w:b/>
        </w:rPr>
        <w:t>AWS cloud infrastructure.</w:t>
      </w:r>
    </w:p>
    <w:p w14:paraId="558F96C8" w14:textId="77777777" w:rsidR="00BE09B9" w:rsidRPr="00874CFB" w:rsidRDefault="00BE09B9" w:rsidP="00956A03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>Hands on experience on various SQL Server Services like Integration Services (</w:t>
      </w:r>
      <w:r w:rsidRPr="00874CFB">
        <w:rPr>
          <w:rFonts w:asciiTheme="majorHAnsi" w:hAnsiTheme="majorHAnsi"/>
          <w:b/>
          <w:bCs/>
        </w:rPr>
        <w:t>SSIS</w:t>
      </w:r>
      <w:r w:rsidRPr="00874CFB">
        <w:rPr>
          <w:rFonts w:asciiTheme="majorHAnsi" w:hAnsiTheme="majorHAnsi"/>
        </w:rPr>
        <w:t>), Analysis Services (</w:t>
      </w:r>
      <w:r w:rsidRPr="00874CFB">
        <w:rPr>
          <w:rFonts w:asciiTheme="majorHAnsi" w:hAnsiTheme="majorHAnsi"/>
          <w:b/>
          <w:bCs/>
        </w:rPr>
        <w:t>SSAS</w:t>
      </w:r>
      <w:r w:rsidRPr="00874CFB">
        <w:rPr>
          <w:rFonts w:asciiTheme="majorHAnsi" w:hAnsiTheme="majorHAnsi"/>
        </w:rPr>
        <w:t>), and Reporting Services (</w:t>
      </w:r>
      <w:r w:rsidRPr="00874CFB">
        <w:rPr>
          <w:rFonts w:asciiTheme="majorHAnsi" w:hAnsiTheme="majorHAnsi"/>
          <w:b/>
          <w:bCs/>
        </w:rPr>
        <w:t>SSRS</w:t>
      </w:r>
      <w:r w:rsidRPr="00874CFB">
        <w:rPr>
          <w:rFonts w:asciiTheme="majorHAnsi" w:hAnsiTheme="majorHAnsi"/>
        </w:rPr>
        <w:t>).</w:t>
      </w:r>
    </w:p>
    <w:p w14:paraId="00985AFD" w14:textId="278223C9" w:rsidR="00AB3DEB" w:rsidRPr="00874CFB" w:rsidRDefault="00AB3DEB" w:rsidP="00956A03">
      <w:pPr>
        <w:pStyle w:val="BodyText"/>
        <w:widowControl w:val="0"/>
        <w:numPr>
          <w:ilvl w:val="0"/>
          <w:numId w:val="1"/>
        </w:numPr>
        <w:pBdr>
          <w:bar w:val="single" w:sz="4" w:color="auto"/>
        </w:pBdr>
        <w:tabs>
          <w:tab w:val="left" w:pos="0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874CFB">
        <w:rPr>
          <w:rStyle w:val="apple-style-span"/>
          <w:rFonts w:asciiTheme="majorHAnsi" w:hAnsiTheme="majorHAnsi"/>
          <w:b/>
          <w:sz w:val="24"/>
          <w:szCs w:val="24"/>
        </w:rPr>
        <w:t xml:space="preserve">Experienced </w:t>
      </w:r>
      <w:r w:rsidRPr="00874CFB">
        <w:rPr>
          <w:rStyle w:val="apple-style-span"/>
          <w:rFonts w:asciiTheme="majorHAnsi" w:hAnsiTheme="majorHAnsi"/>
          <w:sz w:val="24"/>
          <w:szCs w:val="24"/>
        </w:rPr>
        <w:t>in all phases of</w:t>
      </w:r>
      <w:r w:rsidRPr="00874CFB">
        <w:rPr>
          <w:rStyle w:val="apple-style-span"/>
          <w:rFonts w:asciiTheme="majorHAnsi" w:hAnsiTheme="majorHAnsi"/>
          <w:b/>
          <w:sz w:val="24"/>
          <w:szCs w:val="24"/>
        </w:rPr>
        <w:t xml:space="preserve"> Software Development Life Cycle (SDLC), </w:t>
      </w:r>
      <w:r w:rsidRPr="00874CFB">
        <w:rPr>
          <w:rStyle w:val="apple-style-span"/>
          <w:rFonts w:asciiTheme="majorHAnsi" w:hAnsiTheme="majorHAnsi"/>
          <w:sz w:val="24"/>
          <w:szCs w:val="24"/>
        </w:rPr>
        <w:t>starting from business requirement ga</w:t>
      </w:r>
      <w:r w:rsidR="00AB2E94" w:rsidRPr="00874CFB">
        <w:rPr>
          <w:rStyle w:val="apple-style-span"/>
          <w:rFonts w:asciiTheme="majorHAnsi" w:hAnsiTheme="majorHAnsi"/>
          <w:sz w:val="24"/>
          <w:szCs w:val="24"/>
        </w:rPr>
        <w:t xml:space="preserve">thering and analysis to testing, </w:t>
      </w:r>
      <w:r w:rsidRPr="00874CFB">
        <w:rPr>
          <w:rStyle w:val="apple-style-span"/>
          <w:rFonts w:asciiTheme="majorHAnsi" w:hAnsiTheme="majorHAnsi"/>
          <w:sz w:val="24"/>
          <w:szCs w:val="24"/>
        </w:rPr>
        <w:t>deployment.</w:t>
      </w:r>
    </w:p>
    <w:p w14:paraId="191C6C49" w14:textId="77777777" w:rsidR="00BE09B9" w:rsidRPr="00874CFB" w:rsidRDefault="00BE09B9" w:rsidP="00956A03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>Excellent T-SQL development skills to write complex queries involving multiple tables, great ability to develop and maintain stored procedures, triggers, user defined functions.</w:t>
      </w:r>
    </w:p>
    <w:p w14:paraId="7272EE14" w14:textId="77777777" w:rsidR="00BE09B9" w:rsidRPr="00874CFB" w:rsidRDefault="00BE09B9" w:rsidP="00956A03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Experience in </w:t>
      </w:r>
      <w:r w:rsidRPr="00874CFB">
        <w:rPr>
          <w:rFonts w:asciiTheme="majorHAnsi" w:hAnsiTheme="majorHAnsi"/>
          <w:b/>
        </w:rPr>
        <w:t>Performance Tuning and Query Optimization</w:t>
      </w:r>
      <w:r w:rsidRPr="00874CFB">
        <w:rPr>
          <w:rFonts w:asciiTheme="majorHAnsi" w:hAnsiTheme="majorHAnsi"/>
        </w:rPr>
        <w:t>.</w:t>
      </w:r>
    </w:p>
    <w:p w14:paraId="3E2472FF" w14:textId="3933AAFA" w:rsidR="00BE09B9" w:rsidRPr="00874CFB" w:rsidRDefault="00BE09B9" w:rsidP="00956A03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>Exp</w:t>
      </w:r>
      <w:r w:rsidR="000A1554" w:rsidRPr="00874CFB">
        <w:rPr>
          <w:rFonts w:asciiTheme="majorHAnsi" w:hAnsiTheme="majorHAnsi"/>
        </w:rPr>
        <w:t xml:space="preserve">erienced in using ETL tools in SSIS, </w:t>
      </w:r>
      <w:r w:rsidR="00AB2E94" w:rsidRPr="00874CFB">
        <w:rPr>
          <w:rFonts w:asciiTheme="majorHAnsi" w:hAnsiTheme="majorHAnsi"/>
        </w:rPr>
        <w:t>TOAD</w:t>
      </w:r>
      <w:r w:rsidR="000A1554" w:rsidRPr="00874CFB">
        <w:rPr>
          <w:rFonts w:asciiTheme="majorHAnsi" w:hAnsiTheme="majorHAnsi"/>
        </w:rPr>
        <w:t>.</w:t>
      </w:r>
    </w:p>
    <w:p w14:paraId="175C72B0" w14:textId="524383F2" w:rsidR="00BE09B9" w:rsidRPr="00874CFB" w:rsidRDefault="00BE09B9" w:rsidP="00956A03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Experience in Extracting, Transforming and Loading (ETL) data from Excel, Flat file, Oracle to MS SQL Server by using </w:t>
      </w:r>
      <w:r w:rsidRPr="00874CFB">
        <w:rPr>
          <w:rFonts w:asciiTheme="majorHAnsi" w:hAnsiTheme="majorHAnsi"/>
          <w:b/>
          <w:bCs/>
        </w:rPr>
        <w:t>BCP</w:t>
      </w:r>
      <w:r w:rsidR="00F953CA" w:rsidRPr="00874CFB">
        <w:rPr>
          <w:rFonts w:asciiTheme="majorHAnsi" w:hAnsiTheme="majorHAnsi"/>
          <w:b/>
          <w:bCs/>
        </w:rPr>
        <w:t>/bulk insert</w:t>
      </w:r>
      <w:r w:rsidRPr="00874CFB">
        <w:rPr>
          <w:rFonts w:asciiTheme="majorHAnsi" w:hAnsiTheme="majorHAnsi"/>
          <w:b/>
          <w:bCs/>
        </w:rPr>
        <w:t xml:space="preserve"> utility</w:t>
      </w:r>
      <w:r w:rsidR="00F953CA" w:rsidRPr="00874CFB">
        <w:rPr>
          <w:rFonts w:asciiTheme="majorHAnsi" w:hAnsiTheme="majorHAnsi"/>
        </w:rPr>
        <w:t xml:space="preserve"> </w:t>
      </w:r>
      <w:r w:rsidRPr="00874CFB">
        <w:rPr>
          <w:rFonts w:asciiTheme="majorHAnsi" w:hAnsiTheme="majorHAnsi"/>
        </w:rPr>
        <w:t xml:space="preserve">and SSIS. </w:t>
      </w:r>
    </w:p>
    <w:p w14:paraId="6A47C408" w14:textId="77777777" w:rsidR="00BE09B9" w:rsidRPr="00874CFB" w:rsidRDefault="00BE09B9" w:rsidP="00956A03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  <w:b/>
          <w:bCs/>
        </w:rPr>
        <w:t>Data analysis</w:t>
      </w:r>
      <w:r w:rsidRPr="00874CFB">
        <w:rPr>
          <w:rFonts w:asciiTheme="majorHAnsi" w:hAnsiTheme="majorHAnsi"/>
        </w:rPr>
        <w:t xml:space="preserve"> and </w:t>
      </w:r>
      <w:r w:rsidRPr="00874CFB">
        <w:rPr>
          <w:rFonts w:asciiTheme="majorHAnsi" w:hAnsiTheme="majorHAnsi"/>
          <w:b/>
          <w:bCs/>
        </w:rPr>
        <w:t>data migration</w:t>
      </w:r>
      <w:r w:rsidRPr="00874CFB">
        <w:rPr>
          <w:rFonts w:asciiTheme="majorHAnsi" w:hAnsiTheme="majorHAnsi"/>
        </w:rPr>
        <w:t xml:space="preserve"> by transferring them using SSIS packages.</w:t>
      </w:r>
    </w:p>
    <w:p w14:paraId="5E385AE5" w14:textId="77777777" w:rsidR="00BE09B9" w:rsidRPr="00874CFB" w:rsidRDefault="00BE09B9" w:rsidP="00956A03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Experience with </w:t>
      </w:r>
      <w:r w:rsidRPr="00874CFB">
        <w:rPr>
          <w:rFonts w:asciiTheme="majorHAnsi" w:hAnsiTheme="majorHAnsi"/>
          <w:b/>
        </w:rPr>
        <w:t>logical and physical data modeling</w:t>
      </w:r>
      <w:r w:rsidRPr="00874CFB">
        <w:rPr>
          <w:rFonts w:asciiTheme="majorHAnsi" w:hAnsiTheme="majorHAnsi"/>
        </w:rPr>
        <w:t xml:space="preserve"> and database design using </w:t>
      </w:r>
      <w:r w:rsidRPr="00874CFB">
        <w:rPr>
          <w:rFonts w:asciiTheme="majorHAnsi" w:hAnsiTheme="majorHAnsi"/>
          <w:b/>
        </w:rPr>
        <w:t>Erwin.</w:t>
      </w:r>
    </w:p>
    <w:p w14:paraId="3303E3ED" w14:textId="77777777" w:rsidR="00BE09B9" w:rsidRPr="00874CFB" w:rsidRDefault="00BE09B9" w:rsidP="00956A03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Experience in Designing and Building the Dimensions and cubes with </w:t>
      </w:r>
      <w:r w:rsidRPr="00874CFB">
        <w:rPr>
          <w:rFonts w:asciiTheme="majorHAnsi" w:hAnsiTheme="majorHAnsi"/>
          <w:b/>
          <w:bCs/>
        </w:rPr>
        <w:t>star schema</w:t>
      </w:r>
      <w:r w:rsidRPr="00874CFB">
        <w:rPr>
          <w:rFonts w:asciiTheme="majorHAnsi" w:hAnsiTheme="majorHAnsi"/>
        </w:rPr>
        <w:t xml:space="preserve"> using SQL Server Analysis Services </w:t>
      </w:r>
      <w:r w:rsidRPr="00874CFB">
        <w:rPr>
          <w:rFonts w:asciiTheme="majorHAnsi" w:hAnsiTheme="majorHAnsi"/>
          <w:b/>
          <w:bCs/>
        </w:rPr>
        <w:t>(SSAS)</w:t>
      </w:r>
      <w:r w:rsidR="008C22BA" w:rsidRPr="00874CFB">
        <w:rPr>
          <w:rFonts w:asciiTheme="majorHAnsi" w:hAnsiTheme="majorHAnsi"/>
          <w:b/>
          <w:bCs/>
        </w:rPr>
        <w:t>.</w:t>
      </w:r>
    </w:p>
    <w:p w14:paraId="374BC1AE" w14:textId="20A255C6" w:rsidR="00BE09B9" w:rsidRPr="00874CFB" w:rsidRDefault="008A706B" w:rsidP="00956A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>Deployed SSAS</w:t>
      </w:r>
      <w:r w:rsidR="00F953CA" w:rsidRPr="00874CFB">
        <w:rPr>
          <w:rFonts w:asciiTheme="majorHAnsi" w:hAnsiTheme="majorHAnsi"/>
        </w:rPr>
        <w:t xml:space="preserve"> cubes </w:t>
      </w:r>
      <w:r w:rsidR="00BE09B9" w:rsidRPr="00874CFB">
        <w:rPr>
          <w:rFonts w:asciiTheme="majorHAnsi" w:hAnsiTheme="majorHAnsi"/>
        </w:rPr>
        <w:t>and processed cube</w:t>
      </w:r>
      <w:r w:rsidR="00F953CA" w:rsidRPr="00874CFB">
        <w:rPr>
          <w:rFonts w:asciiTheme="majorHAnsi" w:hAnsiTheme="majorHAnsi"/>
        </w:rPr>
        <w:t>s on</w:t>
      </w:r>
      <w:r w:rsidR="00BE09B9" w:rsidRPr="00874CFB">
        <w:rPr>
          <w:rFonts w:asciiTheme="majorHAnsi" w:hAnsiTheme="majorHAnsi"/>
        </w:rPr>
        <w:t xml:space="preserve"> </w:t>
      </w:r>
      <w:r w:rsidR="00F953CA" w:rsidRPr="00874CFB">
        <w:rPr>
          <w:rFonts w:asciiTheme="majorHAnsi" w:hAnsiTheme="majorHAnsi"/>
        </w:rPr>
        <w:t>daily</w:t>
      </w:r>
      <w:r w:rsidR="00BE09B9" w:rsidRPr="00874CFB">
        <w:rPr>
          <w:rFonts w:asciiTheme="majorHAnsi" w:hAnsiTheme="majorHAnsi"/>
        </w:rPr>
        <w:t xml:space="preserve"> </w:t>
      </w:r>
      <w:r w:rsidR="00F953CA" w:rsidRPr="00874CFB">
        <w:rPr>
          <w:rFonts w:asciiTheme="majorHAnsi" w:hAnsiTheme="majorHAnsi"/>
        </w:rPr>
        <w:t xml:space="preserve">basis </w:t>
      </w:r>
      <w:r w:rsidR="00BE09B9" w:rsidRPr="00874CFB">
        <w:rPr>
          <w:rFonts w:asciiTheme="majorHAnsi" w:hAnsiTheme="majorHAnsi"/>
        </w:rPr>
        <w:t xml:space="preserve">by using </w:t>
      </w:r>
      <w:r w:rsidR="00F953CA" w:rsidRPr="00874CFB">
        <w:rPr>
          <w:rFonts w:asciiTheme="majorHAnsi" w:hAnsiTheme="majorHAnsi"/>
        </w:rPr>
        <w:t>SSIS Packages.</w:t>
      </w:r>
    </w:p>
    <w:p w14:paraId="70520E18" w14:textId="0827EAA7" w:rsidR="00BE09B9" w:rsidRPr="00874CFB" w:rsidRDefault="00BE09B9" w:rsidP="00956A03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  <w:b/>
          <w:bCs/>
        </w:rPr>
      </w:pPr>
      <w:r w:rsidRPr="00874CFB">
        <w:rPr>
          <w:rFonts w:asciiTheme="majorHAnsi" w:hAnsiTheme="majorHAnsi"/>
        </w:rPr>
        <w:t xml:space="preserve">Expert in creating simple and parameterized reports </w:t>
      </w:r>
      <w:r w:rsidR="000742AF" w:rsidRPr="00874CFB">
        <w:rPr>
          <w:rFonts w:asciiTheme="majorHAnsi" w:hAnsiTheme="majorHAnsi"/>
        </w:rPr>
        <w:t>and also</w:t>
      </w:r>
      <w:r w:rsidRPr="00874CFB">
        <w:rPr>
          <w:rFonts w:asciiTheme="majorHAnsi" w:hAnsiTheme="majorHAnsi"/>
        </w:rPr>
        <w:t xml:space="preserve"> complex reports involving Sub Reports, Matrix/Tabular Reports, Charts and Graphs using </w:t>
      </w:r>
      <w:r w:rsidRPr="00874CFB">
        <w:rPr>
          <w:rFonts w:asciiTheme="majorHAnsi" w:hAnsiTheme="majorHAnsi"/>
          <w:b/>
        </w:rPr>
        <w:t>SSRS</w:t>
      </w:r>
      <w:r w:rsidRPr="00874CFB">
        <w:rPr>
          <w:rFonts w:asciiTheme="majorHAnsi" w:hAnsiTheme="majorHAnsi"/>
        </w:rPr>
        <w:t xml:space="preserve"> in </w:t>
      </w:r>
      <w:r w:rsidR="00F953CA" w:rsidRPr="00874CFB">
        <w:rPr>
          <w:rFonts w:asciiTheme="majorHAnsi" w:hAnsiTheme="majorHAnsi"/>
          <w:b/>
          <w:bCs/>
        </w:rPr>
        <w:t>SQL Server Data tools.</w:t>
      </w:r>
    </w:p>
    <w:p w14:paraId="05BC6800" w14:textId="77777777" w:rsidR="001E3C15" w:rsidRPr="00874CFB" w:rsidRDefault="00BE09B9" w:rsidP="00956A03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>Experience in writing expre</w:t>
      </w:r>
      <w:r w:rsidR="00F953CA" w:rsidRPr="00874CFB">
        <w:rPr>
          <w:rFonts w:asciiTheme="majorHAnsi" w:hAnsiTheme="majorHAnsi"/>
        </w:rPr>
        <w:t>ssions in SSRS and e</w:t>
      </w:r>
      <w:r w:rsidRPr="00874CFB">
        <w:rPr>
          <w:rFonts w:asciiTheme="majorHAnsi" w:hAnsiTheme="majorHAnsi"/>
        </w:rPr>
        <w:t xml:space="preserve">xpert in fine tuning the reports. </w:t>
      </w:r>
    </w:p>
    <w:p w14:paraId="16F39F6A" w14:textId="27EE6F90" w:rsidR="00BE09B9" w:rsidRPr="00874CFB" w:rsidRDefault="00BE09B9" w:rsidP="00956A03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Created many Drill through and Drill Down reports using </w:t>
      </w:r>
      <w:r w:rsidRPr="00874CFB">
        <w:rPr>
          <w:rFonts w:asciiTheme="majorHAnsi" w:hAnsiTheme="majorHAnsi"/>
          <w:b/>
        </w:rPr>
        <w:t>SSRS.</w:t>
      </w:r>
    </w:p>
    <w:p w14:paraId="1B37602E" w14:textId="77777777" w:rsidR="00BE09B9" w:rsidRPr="00874CFB" w:rsidRDefault="00BE09B9" w:rsidP="00956A03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Experience in optimization tools such as </w:t>
      </w:r>
      <w:r w:rsidRPr="00874CFB">
        <w:rPr>
          <w:rFonts w:asciiTheme="majorHAnsi" w:hAnsiTheme="majorHAnsi"/>
          <w:b/>
          <w:bCs/>
        </w:rPr>
        <w:t>Index tuning wizard</w:t>
      </w:r>
      <w:r w:rsidRPr="00874CFB">
        <w:rPr>
          <w:rFonts w:asciiTheme="majorHAnsi" w:hAnsiTheme="majorHAnsi"/>
        </w:rPr>
        <w:t xml:space="preserve">, </w:t>
      </w:r>
      <w:r w:rsidRPr="00874CFB">
        <w:rPr>
          <w:rFonts w:asciiTheme="majorHAnsi" w:hAnsiTheme="majorHAnsi"/>
          <w:b/>
          <w:bCs/>
        </w:rPr>
        <w:t>SQL Profiler</w:t>
      </w:r>
      <w:r w:rsidRPr="00874CFB">
        <w:rPr>
          <w:rFonts w:asciiTheme="majorHAnsi" w:hAnsiTheme="majorHAnsi"/>
        </w:rPr>
        <w:t xml:space="preserve"> and </w:t>
      </w:r>
      <w:r w:rsidRPr="00874CFB">
        <w:rPr>
          <w:rFonts w:asciiTheme="majorHAnsi" w:hAnsiTheme="majorHAnsi"/>
          <w:b/>
          <w:bCs/>
        </w:rPr>
        <w:t>Windows Performance Monitor</w:t>
      </w:r>
      <w:r w:rsidRPr="00874CFB">
        <w:rPr>
          <w:rFonts w:asciiTheme="majorHAnsi" w:hAnsiTheme="majorHAnsi"/>
        </w:rPr>
        <w:t xml:space="preserve"> for monitoring and tuning MS SQL Server performance.</w:t>
      </w:r>
    </w:p>
    <w:p w14:paraId="1E03360D" w14:textId="42705F2F" w:rsidR="00A70AA5" w:rsidRPr="00874CFB" w:rsidRDefault="00BE09B9" w:rsidP="00A70AA5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Capable of forming and maintaining </w:t>
      </w:r>
      <w:r w:rsidRPr="00874CFB">
        <w:rPr>
          <w:rFonts w:asciiTheme="majorHAnsi" w:hAnsiTheme="majorHAnsi"/>
          <w:b/>
          <w:bCs/>
        </w:rPr>
        <w:t>positive and productive working relationships</w:t>
      </w:r>
      <w:r w:rsidRPr="00874CFB">
        <w:rPr>
          <w:rFonts w:asciiTheme="majorHAnsi" w:hAnsiTheme="majorHAnsi"/>
        </w:rPr>
        <w:t xml:space="preserve"> in internal</w:t>
      </w:r>
      <w:r w:rsidR="00521B11" w:rsidRPr="00874CFB">
        <w:rPr>
          <w:rFonts w:asciiTheme="majorHAnsi" w:hAnsiTheme="majorHAnsi"/>
        </w:rPr>
        <w:t>/external and team environments.</w:t>
      </w:r>
    </w:p>
    <w:p w14:paraId="3B672C3D" w14:textId="77777777" w:rsidR="00BE09B9" w:rsidRPr="00874CFB" w:rsidRDefault="00BE09B9" w:rsidP="00956A03">
      <w:pPr>
        <w:rPr>
          <w:rFonts w:asciiTheme="majorHAnsi" w:hAnsiTheme="majorHAnsi"/>
        </w:rPr>
      </w:pPr>
    </w:p>
    <w:p w14:paraId="06F352EA" w14:textId="77777777" w:rsidR="00BE573C" w:rsidRPr="00874CFB" w:rsidRDefault="00BE573C" w:rsidP="00956A03">
      <w:pPr>
        <w:rPr>
          <w:rFonts w:asciiTheme="majorHAnsi" w:hAnsiTheme="majorHAnsi"/>
        </w:rPr>
      </w:pPr>
    </w:p>
    <w:p w14:paraId="1C3083C5" w14:textId="1D66652F" w:rsidR="00521B11" w:rsidRPr="00874CFB" w:rsidRDefault="00BE09B9" w:rsidP="00521B11">
      <w:pPr>
        <w:shd w:val="clear" w:color="auto" w:fill="D9D9D9"/>
        <w:tabs>
          <w:tab w:val="right" w:pos="9360"/>
        </w:tabs>
        <w:spacing w:before="65" w:after="78"/>
        <w:rPr>
          <w:rFonts w:asciiTheme="majorHAnsi" w:hAnsiTheme="majorHAnsi"/>
          <w:b/>
          <w:snapToGrid w:val="0"/>
        </w:rPr>
      </w:pPr>
      <w:r w:rsidRPr="00874CFB">
        <w:rPr>
          <w:rFonts w:asciiTheme="majorHAnsi" w:hAnsiTheme="majorHAnsi"/>
          <w:b/>
          <w:snapToGrid w:val="0"/>
          <w:u w:val="single"/>
        </w:rPr>
        <w:t>Technical Skills</w:t>
      </w:r>
      <w:r w:rsidRPr="00874CFB">
        <w:rPr>
          <w:rFonts w:asciiTheme="majorHAnsi" w:hAnsiTheme="majorHAnsi"/>
          <w:b/>
          <w:snapToGrid w:val="0"/>
        </w:rPr>
        <w:t>:</w:t>
      </w:r>
      <w:r w:rsidRPr="00874CFB">
        <w:rPr>
          <w:rFonts w:asciiTheme="majorHAnsi" w:hAnsiTheme="majorHAnsi"/>
          <w:b/>
          <w:snapToGrid w:val="0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21"/>
        <w:gridCol w:w="6799"/>
      </w:tblGrid>
      <w:tr w:rsidR="00521B11" w:rsidRPr="00874CFB" w14:paraId="5C86FA5C" w14:textId="77777777" w:rsidTr="002561CD">
        <w:trPr>
          <w:trHeight w:val="6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DECE" w14:textId="77777777" w:rsidR="00521B11" w:rsidRPr="00874CFB" w:rsidRDefault="00521B11" w:rsidP="002561CD">
            <w:pPr>
              <w:rPr>
                <w:rFonts w:asciiTheme="majorHAnsi" w:hAnsiTheme="majorHAnsi"/>
              </w:rPr>
            </w:pPr>
            <w:r w:rsidRPr="00874CFB">
              <w:rPr>
                <w:rFonts w:asciiTheme="majorHAnsi" w:hAnsiTheme="majorHAnsi"/>
                <w:b/>
              </w:rPr>
              <w:t>Databases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771B" w14:textId="55D697BC" w:rsidR="00521B11" w:rsidRPr="00874CFB" w:rsidRDefault="00521B11" w:rsidP="002561CD">
            <w:pPr>
              <w:rPr>
                <w:rFonts w:asciiTheme="majorHAnsi" w:hAnsiTheme="majorHAnsi"/>
                <w:b/>
              </w:rPr>
            </w:pPr>
            <w:r w:rsidRPr="00874CFB">
              <w:rPr>
                <w:rFonts w:asciiTheme="majorHAnsi" w:hAnsiTheme="majorHAnsi"/>
              </w:rPr>
              <w:t xml:space="preserve">SQL Server Management Studio, </w:t>
            </w:r>
            <w:r w:rsidR="00083EB4" w:rsidRPr="00874CFB">
              <w:rPr>
                <w:rFonts w:asciiTheme="majorHAnsi" w:hAnsiTheme="majorHAnsi"/>
              </w:rPr>
              <w:t xml:space="preserve">SQL Server Data tools, </w:t>
            </w:r>
            <w:r w:rsidRPr="00874CFB">
              <w:rPr>
                <w:rFonts w:asciiTheme="majorHAnsi" w:hAnsiTheme="majorHAnsi"/>
              </w:rPr>
              <w:t>Business Intelligence Development Studio, SQL Profiler, SQL Server Analysis Service (SSAS)</w:t>
            </w:r>
          </w:p>
        </w:tc>
      </w:tr>
      <w:tr w:rsidR="00521B11" w:rsidRPr="00874CFB" w14:paraId="51D0773A" w14:textId="77777777" w:rsidTr="002561CD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7410" w14:textId="0E9A9335" w:rsidR="00521B11" w:rsidRPr="00874CFB" w:rsidRDefault="00521B11" w:rsidP="002561CD">
            <w:pPr>
              <w:rPr>
                <w:rFonts w:asciiTheme="majorHAnsi" w:hAnsiTheme="majorHAnsi"/>
              </w:rPr>
            </w:pPr>
            <w:r w:rsidRPr="00874CFB">
              <w:rPr>
                <w:rFonts w:asciiTheme="majorHAnsi" w:hAnsiTheme="majorHAnsi"/>
                <w:b/>
              </w:rPr>
              <w:t>ETL Tools</w:t>
            </w:r>
            <w:r w:rsidRPr="00874CFB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5F15" w14:textId="39CA96FB" w:rsidR="00521B11" w:rsidRPr="00874CFB" w:rsidRDefault="00521B11" w:rsidP="002561CD">
            <w:pPr>
              <w:rPr>
                <w:rFonts w:asciiTheme="majorHAnsi" w:hAnsiTheme="majorHAnsi"/>
                <w:b/>
              </w:rPr>
            </w:pPr>
            <w:r w:rsidRPr="00874CFB">
              <w:rPr>
                <w:rFonts w:asciiTheme="majorHAnsi" w:hAnsiTheme="majorHAnsi"/>
              </w:rPr>
              <w:t>SQL Server Integration Service (SSIS)</w:t>
            </w:r>
            <w:r w:rsidR="002879AC" w:rsidRPr="00874CFB">
              <w:rPr>
                <w:rFonts w:asciiTheme="majorHAnsi" w:hAnsiTheme="majorHAnsi"/>
              </w:rPr>
              <w:t>,</w:t>
            </w:r>
            <w:r w:rsidR="009F195D" w:rsidRPr="00874CFB">
              <w:rPr>
                <w:rFonts w:asciiTheme="majorHAnsi" w:hAnsiTheme="majorHAnsi"/>
              </w:rPr>
              <w:t xml:space="preserve"> </w:t>
            </w:r>
            <w:r w:rsidR="002879AC" w:rsidRPr="00874CFB">
              <w:rPr>
                <w:rFonts w:asciiTheme="majorHAnsi" w:hAnsiTheme="majorHAnsi"/>
              </w:rPr>
              <w:t>TOAD</w:t>
            </w:r>
          </w:p>
        </w:tc>
      </w:tr>
      <w:tr w:rsidR="00521B11" w:rsidRPr="00874CFB" w14:paraId="0F5E8988" w14:textId="77777777" w:rsidTr="000D2CD3">
        <w:trPr>
          <w:trHeight w:val="6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DAAA" w14:textId="77777777" w:rsidR="00521B11" w:rsidRPr="00874CFB" w:rsidRDefault="00521B11" w:rsidP="002561CD">
            <w:pPr>
              <w:rPr>
                <w:rFonts w:asciiTheme="majorHAnsi" w:hAnsiTheme="majorHAnsi"/>
              </w:rPr>
            </w:pPr>
            <w:r w:rsidRPr="00874CFB">
              <w:rPr>
                <w:rFonts w:asciiTheme="majorHAnsi" w:hAnsiTheme="majorHAnsi"/>
                <w:b/>
              </w:rPr>
              <w:t>Reporting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897F" w14:textId="724C68EC" w:rsidR="00521B11" w:rsidRPr="00874CFB" w:rsidRDefault="00521B11" w:rsidP="002561CD">
            <w:pPr>
              <w:rPr>
                <w:rFonts w:asciiTheme="majorHAnsi" w:hAnsiTheme="majorHAnsi"/>
                <w:b/>
              </w:rPr>
            </w:pPr>
            <w:r w:rsidRPr="00874CFB">
              <w:rPr>
                <w:rFonts w:asciiTheme="majorHAnsi" w:hAnsiTheme="majorHAnsi"/>
              </w:rPr>
              <w:t>SQL</w:t>
            </w:r>
            <w:r w:rsidR="00E3431C" w:rsidRPr="00874CFB">
              <w:rPr>
                <w:rFonts w:asciiTheme="majorHAnsi" w:hAnsiTheme="majorHAnsi"/>
              </w:rPr>
              <w:t xml:space="preserve"> Server Reporting Services (2017</w:t>
            </w:r>
            <w:r w:rsidR="00F953CA" w:rsidRPr="00874CFB">
              <w:rPr>
                <w:rFonts w:asciiTheme="majorHAnsi" w:hAnsiTheme="majorHAnsi"/>
              </w:rPr>
              <w:t>/2014/2012</w:t>
            </w:r>
            <w:r w:rsidRPr="00874CFB">
              <w:rPr>
                <w:rFonts w:asciiTheme="majorHAnsi" w:hAnsiTheme="majorHAnsi"/>
              </w:rPr>
              <w:t>), MS Access, MS Excel</w:t>
            </w:r>
            <w:r w:rsidR="000D4F2E" w:rsidRPr="00874CFB">
              <w:rPr>
                <w:rFonts w:asciiTheme="majorHAnsi" w:hAnsiTheme="majorHAnsi"/>
              </w:rPr>
              <w:t>, Power BI</w:t>
            </w:r>
          </w:p>
        </w:tc>
      </w:tr>
      <w:tr w:rsidR="00521B11" w:rsidRPr="00874CFB" w14:paraId="5D60AECB" w14:textId="77777777" w:rsidTr="002561CD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E951" w14:textId="77777777" w:rsidR="00521B11" w:rsidRPr="00874CFB" w:rsidRDefault="00521B11" w:rsidP="002561CD">
            <w:pPr>
              <w:rPr>
                <w:rFonts w:asciiTheme="majorHAnsi" w:hAnsiTheme="majorHAnsi"/>
              </w:rPr>
            </w:pPr>
            <w:r w:rsidRPr="00874CFB">
              <w:rPr>
                <w:rFonts w:asciiTheme="majorHAnsi" w:hAnsiTheme="majorHAnsi"/>
                <w:b/>
              </w:rPr>
              <w:t>Database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AA21" w14:textId="7C3D4977" w:rsidR="00521B11" w:rsidRPr="00874CFB" w:rsidRDefault="00F953CA" w:rsidP="00F953CA">
            <w:pPr>
              <w:rPr>
                <w:rFonts w:asciiTheme="majorHAnsi" w:hAnsiTheme="majorHAnsi"/>
                <w:b/>
              </w:rPr>
            </w:pPr>
            <w:r w:rsidRPr="00874CFB">
              <w:rPr>
                <w:rFonts w:asciiTheme="majorHAnsi" w:hAnsiTheme="majorHAnsi"/>
              </w:rPr>
              <w:t xml:space="preserve">MS SQL Server </w:t>
            </w:r>
            <w:r w:rsidR="000D2CD3" w:rsidRPr="00874CFB">
              <w:rPr>
                <w:rFonts w:asciiTheme="majorHAnsi" w:hAnsiTheme="majorHAnsi"/>
              </w:rPr>
              <w:t>2019/</w:t>
            </w:r>
            <w:r w:rsidR="00591CDC" w:rsidRPr="00874CFB">
              <w:rPr>
                <w:rFonts w:asciiTheme="majorHAnsi" w:hAnsiTheme="majorHAnsi"/>
              </w:rPr>
              <w:t xml:space="preserve">2016/2014/2012, </w:t>
            </w:r>
            <w:r w:rsidR="00521B11" w:rsidRPr="00874CFB">
              <w:rPr>
                <w:rFonts w:asciiTheme="majorHAnsi" w:hAnsiTheme="majorHAnsi"/>
              </w:rPr>
              <w:t xml:space="preserve"> MS Access, Oracle </w:t>
            </w:r>
            <w:r w:rsidR="00370E49" w:rsidRPr="00874CFB">
              <w:rPr>
                <w:rFonts w:asciiTheme="majorHAnsi" w:hAnsiTheme="majorHAnsi"/>
              </w:rPr>
              <w:t>11g/</w:t>
            </w:r>
            <w:r w:rsidR="00521B11" w:rsidRPr="00874CFB">
              <w:rPr>
                <w:rFonts w:asciiTheme="majorHAnsi" w:hAnsiTheme="majorHAnsi"/>
              </w:rPr>
              <w:t xml:space="preserve">9i/8i, DB2 </w:t>
            </w:r>
          </w:p>
        </w:tc>
      </w:tr>
      <w:tr w:rsidR="00521B11" w:rsidRPr="00874CFB" w14:paraId="0709E3DA" w14:textId="77777777" w:rsidTr="002561CD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96DB" w14:textId="77777777" w:rsidR="00521B11" w:rsidRPr="00874CFB" w:rsidRDefault="00521B11" w:rsidP="002561CD">
            <w:pPr>
              <w:rPr>
                <w:rFonts w:asciiTheme="majorHAnsi" w:hAnsiTheme="majorHAnsi"/>
                <w:lang w:val="fr-FR"/>
              </w:rPr>
            </w:pPr>
            <w:r w:rsidRPr="00874CFB">
              <w:rPr>
                <w:rFonts w:asciiTheme="majorHAnsi" w:hAnsiTheme="majorHAnsi"/>
                <w:b/>
              </w:rPr>
              <w:t>Programming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4C16" w14:textId="05E674E8" w:rsidR="00521B11" w:rsidRPr="00874CFB" w:rsidRDefault="00F953CA" w:rsidP="002561CD">
            <w:pPr>
              <w:rPr>
                <w:rFonts w:asciiTheme="majorHAnsi" w:hAnsiTheme="majorHAnsi"/>
                <w:b/>
              </w:rPr>
            </w:pPr>
            <w:r w:rsidRPr="00874CFB">
              <w:rPr>
                <w:rFonts w:asciiTheme="majorHAnsi" w:hAnsiTheme="majorHAnsi"/>
                <w:lang w:val="fr-FR"/>
              </w:rPr>
              <w:t>T-SQL, PL-SQL,</w:t>
            </w:r>
            <w:r w:rsidR="00521B11" w:rsidRPr="00874CFB">
              <w:rPr>
                <w:rFonts w:asciiTheme="majorHAnsi" w:hAnsiTheme="majorHAnsi"/>
                <w:lang w:val="fr-FR"/>
              </w:rPr>
              <w:t xml:space="preserve"> C#</w:t>
            </w:r>
          </w:p>
        </w:tc>
      </w:tr>
      <w:tr w:rsidR="00521B11" w:rsidRPr="00874CFB" w14:paraId="48200F13" w14:textId="77777777" w:rsidTr="002561CD">
        <w:trPr>
          <w:trHeight w:val="6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8252" w14:textId="77777777" w:rsidR="00521B11" w:rsidRPr="00874CFB" w:rsidRDefault="00521B11" w:rsidP="002561CD">
            <w:pPr>
              <w:rPr>
                <w:rFonts w:asciiTheme="majorHAnsi" w:hAnsiTheme="majorHAnsi"/>
              </w:rPr>
            </w:pPr>
            <w:r w:rsidRPr="00874CFB">
              <w:rPr>
                <w:rFonts w:asciiTheme="majorHAnsi" w:hAnsiTheme="majorHAnsi"/>
                <w:b/>
              </w:rPr>
              <w:t>Operating Systems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5217" w14:textId="5139CE7D" w:rsidR="00521B11" w:rsidRPr="00874CFB" w:rsidRDefault="00F953CA" w:rsidP="002561CD">
            <w:pPr>
              <w:rPr>
                <w:rFonts w:asciiTheme="majorHAnsi" w:hAnsiTheme="majorHAnsi"/>
                <w:b/>
              </w:rPr>
            </w:pPr>
            <w:r w:rsidRPr="00874CFB">
              <w:rPr>
                <w:rFonts w:asciiTheme="majorHAnsi" w:hAnsiTheme="majorHAnsi"/>
              </w:rPr>
              <w:t>Windows Server</w:t>
            </w:r>
          </w:p>
        </w:tc>
      </w:tr>
      <w:tr w:rsidR="00521B11" w:rsidRPr="00874CFB" w14:paraId="05049F78" w14:textId="77777777" w:rsidTr="002561CD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A20" w14:textId="77777777" w:rsidR="00521B11" w:rsidRPr="00874CFB" w:rsidRDefault="00521B11" w:rsidP="002561CD">
            <w:pPr>
              <w:rPr>
                <w:rFonts w:asciiTheme="majorHAnsi" w:hAnsiTheme="majorHAnsi"/>
              </w:rPr>
            </w:pPr>
            <w:r w:rsidRPr="00874CFB">
              <w:rPr>
                <w:rFonts w:asciiTheme="majorHAnsi" w:hAnsiTheme="majorHAnsi"/>
                <w:b/>
              </w:rPr>
              <w:t>Other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F751" w14:textId="08851B77" w:rsidR="00BC4689" w:rsidRPr="00874CFB" w:rsidRDefault="00521B11" w:rsidP="00BC4689">
            <w:pPr>
              <w:rPr>
                <w:rFonts w:asciiTheme="majorHAnsi" w:hAnsiTheme="majorHAnsi"/>
              </w:rPr>
            </w:pPr>
            <w:r w:rsidRPr="00874CFB">
              <w:rPr>
                <w:rFonts w:asciiTheme="majorHAnsi" w:hAnsiTheme="majorHAnsi"/>
              </w:rPr>
              <w:t xml:space="preserve">MS Office Suite (Microsoft Word, Power Point, MS Visio), OLAP &amp; OLTP, ERWIN, </w:t>
            </w:r>
            <w:r w:rsidR="000D2CD3" w:rsidRPr="00874CFB">
              <w:rPr>
                <w:rFonts w:asciiTheme="majorHAnsi" w:hAnsiTheme="majorHAnsi"/>
              </w:rPr>
              <w:t xml:space="preserve">Azure Dev Ops, </w:t>
            </w:r>
            <w:r w:rsidRPr="00874CFB">
              <w:rPr>
                <w:rFonts w:asciiTheme="majorHAnsi" w:hAnsiTheme="majorHAnsi"/>
              </w:rPr>
              <w:t xml:space="preserve">Team Foundation Server, </w:t>
            </w:r>
            <w:r w:rsidR="00BC4689" w:rsidRPr="00874CFB">
              <w:rPr>
                <w:rFonts w:asciiTheme="majorHAnsi" w:hAnsiTheme="majorHAnsi"/>
              </w:rPr>
              <w:t>SAS, JIRA</w:t>
            </w:r>
            <w:r w:rsidR="000D4F2E" w:rsidRPr="00874CFB">
              <w:rPr>
                <w:rFonts w:asciiTheme="majorHAnsi" w:hAnsiTheme="majorHAnsi"/>
              </w:rPr>
              <w:t>, R Studio</w:t>
            </w:r>
            <w:r w:rsidR="00010BA4" w:rsidRPr="00874CFB">
              <w:rPr>
                <w:rFonts w:asciiTheme="majorHAnsi" w:hAnsiTheme="majorHAnsi"/>
              </w:rPr>
              <w:t>, AWS</w:t>
            </w:r>
          </w:p>
        </w:tc>
      </w:tr>
    </w:tbl>
    <w:p w14:paraId="344511F2" w14:textId="77777777" w:rsidR="0086411D" w:rsidRPr="00874CFB" w:rsidRDefault="0086411D" w:rsidP="00956A03">
      <w:pPr>
        <w:rPr>
          <w:rFonts w:asciiTheme="majorHAnsi" w:hAnsiTheme="majorHAnsi"/>
          <w:snapToGrid w:val="0"/>
          <w:u w:val="single"/>
        </w:rPr>
      </w:pPr>
    </w:p>
    <w:p w14:paraId="2EA34BDC" w14:textId="7BF4181E" w:rsidR="00DE11CE" w:rsidRPr="00874CFB" w:rsidRDefault="00DE11CE" w:rsidP="00DE11CE">
      <w:pPr>
        <w:shd w:val="clear" w:color="auto" w:fill="D9D9D9"/>
        <w:tabs>
          <w:tab w:val="right" w:pos="9360"/>
        </w:tabs>
        <w:spacing w:before="65" w:after="78"/>
        <w:rPr>
          <w:rFonts w:asciiTheme="majorHAnsi" w:hAnsiTheme="majorHAnsi"/>
          <w:b/>
          <w:snapToGrid w:val="0"/>
        </w:rPr>
      </w:pPr>
      <w:r w:rsidRPr="00874CFB">
        <w:rPr>
          <w:rFonts w:asciiTheme="majorHAnsi" w:hAnsiTheme="majorHAnsi"/>
          <w:b/>
          <w:snapToGrid w:val="0"/>
          <w:u w:val="single"/>
        </w:rPr>
        <w:t>Professional Experience</w:t>
      </w:r>
      <w:r w:rsidRPr="00874CFB">
        <w:rPr>
          <w:rFonts w:asciiTheme="majorHAnsi" w:hAnsiTheme="majorHAnsi"/>
          <w:b/>
          <w:snapToGrid w:val="0"/>
        </w:rPr>
        <w:t>:</w:t>
      </w:r>
      <w:r w:rsidRPr="00874CFB">
        <w:rPr>
          <w:rFonts w:asciiTheme="majorHAnsi" w:hAnsiTheme="majorHAnsi"/>
          <w:b/>
          <w:snapToGrid w:val="0"/>
        </w:rPr>
        <w:tab/>
      </w:r>
    </w:p>
    <w:p w14:paraId="47CB9DD5" w14:textId="49A20C7D" w:rsidR="00DE11CE" w:rsidRPr="00874CFB" w:rsidRDefault="00DE11CE" w:rsidP="00956A03">
      <w:pPr>
        <w:rPr>
          <w:rStyle w:val="apple-style-span"/>
          <w:rFonts w:asciiTheme="majorHAnsi" w:hAnsiTheme="majorHAnsi"/>
          <w:b/>
          <w:bCs/>
          <w:color w:val="000000"/>
        </w:rPr>
      </w:pPr>
    </w:p>
    <w:p w14:paraId="58CE4F06" w14:textId="6D487F5B" w:rsidR="005519E0" w:rsidRPr="00874CFB" w:rsidRDefault="005519E0" w:rsidP="00956A03">
      <w:pPr>
        <w:spacing w:line="276" w:lineRule="auto"/>
        <w:rPr>
          <w:rStyle w:val="apple-style-span"/>
          <w:rFonts w:asciiTheme="majorHAnsi" w:hAnsiTheme="majorHAnsi"/>
          <w:b/>
          <w:bCs/>
          <w:color w:val="000000"/>
        </w:rPr>
      </w:pPr>
      <w:r w:rsidRPr="00874CFB">
        <w:rPr>
          <w:rStyle w:val="apple-style-span"/>
          <w:rFonts w:asciiTheme="majorHAnsi" w:hAnsiTheme="majorHAnsi"/>
          <w:b/>
          <w:bCs/>
          <w:color w:val="000000"/>
        </w:rPr>
        <w:t>New Yo</w:t>
      </w:r>
      <w:r w:rsidR="00857243" w:rsidRPr="00874CFB">
        <w:rPr>
          <w:rStyle w:val="apple-style-span"/>
          <w:rFonts w:asciiTheme="majorHAnsi" w:hAnsiTheme="majorHAnsi"/>
          <w:b/>
          <w:bCs/>
          <w:color w:val="000000"/>
        </w:rPr>
        <w:t>rk City Department of Healt</w:t>
      </w:r>
      <w:r w:rsidR="000019EF" w:rsidRPr="00874CFB">
        <w:rPr>
          <w:rStyle w:val="apple-style-span"/>
          <w:rFonts w:asciiTheme="majorHAnsi" w:hAnsiTheme="majorHAnsi"/>
          <w:b/>
          <w:bCs/>
          <w:color w:val="000000"/>
        </w:rPr>
        <w:t xml:space="preserve">h </w:t>
      </w:r>
      <w:r w:rsidR="007E7C8C" w:rsidRPr="00874CFB">
        <w:rPr>
          <w:rStyle w:val="apple-style-span"/>
          <w:rFonts w:asciiTheme="majorHAnsi" w:hAnsiTheme="majorHAnsi"/>
          <w:b/>
          <w:bCs/>
          <w:color w:val="000000"/>
        </w:rPr>
        <w:t>and Mental Hygiene</w:t>
      </w:r>
      <w:r w:rsidR="00857243" w:rsidRPr="00874CFB">
        <w:rPr>
          <w:rStyle w:val="apple-style-span"/>
          <w:rFonts w:asciiTheme="majorHAnsi" w:hAnsiTheme="majorHAnsi"/>
          <w:b/>
          <w:bCs/>
          <w:color w:val="000000"/>
        </w:rPr>
        <w:t>, New York</w:t>
      </w:r>
    </w:p>
    <w:p w14:paraId="7DBA7869" w14:textId="21A0AB71" w:rsidR="005519E0" w:rsidRPr="00874CFB" w:rsidRDefault="00562FD9" w:rsidP="00956A03">
      <w:pPr>
        <w:spacing w:line="276" w:lineRule="auto"/>
        <w:rPr>
          <w:rStyle w:val="apple-style-span"/>
          <w:rFonts w:asciiTheme="majorHAnsi" w:hAnsiTheme="majorHAnsi"/>
          <w:b/>
          <w:bCs/>
          <w:color w:val="000000"/>
        </w:rPr>
      </w:pPr>
      <w:r w:rsidRPr="00874CFB">
        <w:rPr>
          <w:rStyle w:val="apple-style-span"/>
          <w:rFonts w:asciiTheme="majorHAnsi" w:hAnsiTheme="majorHAnsi"/>
          <w:b/>
          <w:bCs/>
          <w:color w:val="000000"/>
        </w:rPr>
        <w:t>Jan’</w:t>
      </w:r>
      <w:r w:rsidR="00BC0C54" w:rsidRPr="00874CFB">
        <w:rPr>
          <w:rStyle w:val="apple-style-span"/>
          <w:rFonts w:asciiTheme="majorHAnsi" w:hAnsiTheme="majorHAnsi"/>
          <w:b/>
          <w:bCs/>
          <w:color w:val="000000"/>
        </w:rPr>
        <w:t>2015</w:t>
      </w:r>
      <w:r w:rsidRPr="00874CFB">
        <w:rPr>
          <w:rStyle w:val="apple-style-span"/>
          <w:rFonts w:asciiTheme="majorHAnsi" w:hAnsiTheme="majorHAnsi"/>
          <w:b/>
          <w:bCs/>
          <w:color w:val="000000"/>
        </w:rPr>
        <w:t xml:space="preserve"> – </w:t>
      </w:r>
      <w:r w:rsidR="00E3431C" w:rsidRPr="00874CFB">
        <w:rPr>
          <w:rStyle w:val="apple-style-span"/>
          <w:rFonts w:asciiTheme="majorHAnsi" w:hAnsiTheme="majorHAnsi"/>
          <w:b/>
          <w:bCs/>
          <w:color w:val="000000"/>
        </w:rPr>
        <w:t xml:space="preserve"> Current </w:t>
      </w:r>
    </w:p>
    <w:p w14:paraId="75AA4F2D" w14:textId="73F1DD48" w:rsidR="005519E0" w:rsidRPr="00874CFB" w:rsidRDefault="00AC238F" w:rsidP="00956A03">
      <w:pPr>
        <w:spacing w:line="276" w:lineRule="auto"/>
        <w:rPr>
          <w:rStyle w:val="apple-style-span"/>
          <w:rFonts w:asciiTheme="majorHAnsi" w:hAnsiTheme="majorHAnsi"/>
          <w:b/>
          <w:bCs/>
          <w:color w:val="000000"/>
        </w:rPr>
      </w:pPr>
      <w:r w:rsidRPr="00874CFB">
        <w:rPr>
          <w:rStyle w:val="apple-style-span"/>
          <w:rFonts w:asciiTheme="majorHAnsi" w:hAnsiTheme="majorHAnsi"/>
          <w:b/>
          <w:bCs/>
          <w:color w:val="000000"/>
        </w:rPr>
        <w:t xml:space="preserve">Database </w:t>
      </w:r>
      <w:r w:rsidR="00A7543B" w:rsidRPr="00874CFB">
        <w:rPr>
          <w:rStyle w:val="apple-style-span"/>
          <w:rFonts w:asciiTheme="majorHAnsi" w:hAnsiTheme="majorHAnsi"/>
          <w:b/>
          <w:bCs/>
          <w:color w:val="000000"/>
        </w:rPr>
        <w:t>Team Lead</w:t>
      </w:r>
      <w:r w:rsidR="008B643B" w:rsidRPr="00874CFB">
        <w:rPr>
          <w:rStyle w:val="apple-style-span"/>
          <w:rFonts w:asciiTheme="majorHAnsi" w:hAnsiTheme="majorHAnsi"/>
          <w:b/>
          <w:bCs/>
          <w:color w:val="000000"/>
        </w:rPr>
        <w:t xml:space="preserve">/ </w:t>
      </w:r>
      <w:r w:rsidR="00C5516D" w:rsidRPr="00874CFB">
        <w:rPr>
          <w:rStyle w:val="apple-style-span"/>
          <w:rFonts w:asciiTheme="majorHAnsi" w:hAnsiTheme="majorHAnsi"/>
          <w:b/>
          <w:bCs/>
          <w:color w:val="000000"/>
        </w:rPr>
        <w:t>Manager</w:t>
      </w:r>
    </w:p>
    <w:p w14:paraId="21AC5514" w14:textId="77777777" w:rsidR="005519E0" w:rsidRPr="00874CFB" w:rsidRDefault="005519E0" w:rsidP="00956A03">
      <w:pPr>
        <w:spacing w:line="276" w:lineRule="auto"/>
        <w:rPr>
          <w:rStyle w:val="apple-style-span"/>
          <w:rFonts w:asciiTheme="majorHAnsi" w:hAnsiTheme="majorHAnsi"/>
          <w:b/>
          <w:bCs/>
          <w:color w:val="000000"/>
        </w:rPr>
      </w:pPr>
    </w:p>
    <w:p w14:paraId="6B48B11C" w14:textId="076E160A" w:rsidR="005519E0" w:rsidRPr="00874CFB" w:rsidRDefault="00A41941" w:rsidP="00956A03">
      <w:pPr>
        <w:spacing w:line="276" w:lineRule="auto"/>
        <w:rPr>
          <w:rFonts w:asciiTheme="majorHAnsi" w:hAnsiTheme="majorHAnsi"/>
          <w:lang w:val="en"/>
        </w:rPr>
      </w:pPr>
      <w:r w:rsidRPr="00874CFB">
        <w:rPr>
          <w:rFonts w:asciiTheme="majorHAnsi" w:hAnsiTheme="majorHAnsi"/>
        </w:rPr>
        <w:t xml:space="preserve">New York City </w:t>
      </w:r>
      <w:r w:rsidR="00A106D1" w:rsidRPr="00874CFB">
        <w:rPr>
          <w:rFonts w:asciiTheme="majorHAnsi" w:hAnsiTheme="majorHAnsi"/>
        </w:rPr>
        <w:t>DOH</w:t>
      </w:r>
      <w:r w:rsidR="002879AC" w:rsidRPr="00874CFB">
        <w:rPr>
          <w:rFonts w:asciiTheme="majorHAnsi" w:hAnsiTheme="majorHAnsi"/>
        </w:rPr>
        <w:t>MH</w:t>
      </w:r>
      <w:r w:rsidR="00A106D1" w:rsidRPr="00874CFB">
        <w:rPr>
          <w:rFonts w:asciiTheme="majorHAnsi" w:hAnsiTheme="majorHAnsi"/>
        </w:rPr>
        <w:t xml:space="preserve"> is the largest public health agencies in the world</w:t>
      </w:r>
      <w:r w:rsidR="00BE6252" w:rsidRPr="00874CFB">
        <w:rPr>
          <w:rFonts w:asciiTheme="majorHAnsi" w:hAnsiTheme="majorHAnsi"/>
        </w:rPr>
        <w:t xml:space="preserve"> </w:t>
      </w:r>
      <w:r w:rsidR="00BE6252" w:rsidRPr="00874CFB">
        <w:rPr>
          <w:rFonts w:asciiTheme="majorHAnsi" w:hAnsiTheme="majorHAnsi"/>
          <w:lang w:val="en"/>
        </w:rPr>
        <w:t xml:space="preserve">responsible for public health </w:t>
      </w:r>
      <w:r w:rsidR="002879AC" w:rsidRPr="00874CFB">
        <w:rPr>
          <w:rFonts w:asciiTheme="majorHAnsi" w:hAnsiTheme="majorHAnsi"/>
        </w:rPr>
        <w:t>serving and many more. NYC DOH</w:t>
      </w:r>
      <w:r w:rsidR="00B436A4" w:rsidRPr="00874CFB">
        <w:rPr>
          <w:rFonts w:asciiTheme="majorHAnsi" w:hAnsiTheme="majorHAnsi"/>
        </w:rPr>
        <w:t>MH</w:t>
      </w:r>
      <w:r w:rsidR="002879AC" w:rsidRPr="00874CFB">
        <w:rPr>
          <w:rFonts w:asciiTheme="majorHAnsi" w:hAnsiTheme="majorHAnsi"/>
        </w:rPr>
        <w:t xml:space="preserve"> </w:t>
      </w:r>
      <w:r w:rsidR="00D4283D" w:rsidRPr="00874CFB">
        <w:rPr>
          <w:rFonts w:asciiTheme="majorHAnsi" w:hAnsiTheme="majorHAnsi"/>
          <w:lang w:val="en"/>
        </w:rPr>
        <w:t>is</w:t>
      </w:r>
      <w:hyperlink r:id="rId7" w:anchor="cite_note-1" w:history="1"/>
      <w:r w:rsidR="00BE6252" w:rsidRPr="00874CFB">
        <w:rPr>
          <w:rFonts w:asciiTheme="majorHAnsi" w:hAnsiTheme="majorHAnsi"/>
          <w:lang w:val="en"/>
        </w:rPr>
        <w:t xml:space="preserve"> serving </w:t>
      </w:r>
      <w:r w:rsidR="00AB42A1" w:rsidRPr="00874CFB">
        <w:rPr>
          <w:rFonts w:asciiTheme="majorHAnsi" w:hAnsiTheme="majorHAnsi"/>
        </w:rPr>
        <w:t xml:space="preserve">eight </w:t>
      </w:r>
      <w:r w:rsidR="00A106D1" w:rsidRPr="00874CFB">
        <w:rPr>
          <w:rFonts w:asciiTheme="majorHAnsi" w:hAnsiTheme="majorHAnsi"/>
        </w:rPr>
        <w:t xml:space="preserve">million New Yorkers </w:t>
      </w:r>
      <w:r w:rsidRPr="00874CFB">
        <w:rPr>
          <w:rFonts w:asciiTheme="majorHAnsi" w:hAnsiTheme="majorHAnsi"/>
        </w:rPr>
        <w:t xml:space="preserve">and is </w:t>
      </w:r>
      <w:r w:rsidR="00A106D1" w:rsidRPr="00874CFB">
        <w:rPr>
          <w:rFonts w:asciiTheme="majorHAnsi" w:hAnsiTheme="majorHAnsi"/>
        </w:rPr>
        <w:t>one of our nation's oldest public health agencies.</w:t>
      </w:r>
      <w:r w:rsidR="00BE6252" w:rsidRPr="00874CFB">
        <w:rPr>
          <w:rFonts w:asciiTheme="majorHAnsi" w:hAnsiTheme="majorHAnsi"/>
          <w:lang w:val="en"/>
        </w:rPr>
        <w:t xml:space="preserve"> </w:t>
      </w:r>
    </w:p>
    <w:p w14:paraId="5EBF7EFF" w14:textId="77777777" w:rsidR="00AD701F" w:rsidRPr="00874CFB" w:rsidRDefault="00AD701F" w:rsidP="00956A03">
      <w:pPr>
        <w:spacing w:line="276" w:lineRule="auto"/>
        <w:rPr>
          <w:rFonts w:asciiTheme="majorHAnsi" w:hAnsiTheme="majorHAnsi"/>
          <w:lang w:val="en"/>
        </w:rPr>
      </w:pPr>
    </w:p>
    <w:p w14:paraId="241C8FAE" w14:textId="76C0D063" w:rsidR="00737AA1" w:rsidRPr="00874CFB" w:rsidRDefault="004C760D" w:rsidP="00E44876">
      <w:pPr>
        <w:tabs>
          <w:tab w:val="left" w:pos="360"/>
        </w:tabs>
        <w:spacing w:line="276" w:lineRule="auto"/>
        <w:rPr>
          <w:rFonts w:asciiTheme="majorHAnsi" w:hAnsiTheme="majorHAnsi"/>
          <w:b/>
        </w:rPr>
      </w:pPr>
      <w:r w:rsidRPr="00874CFB">
        <w:rPr>
          <w:rFonts w:asciiTheme="majorHAnsi" w:hAnsiTheme="majorHAnsi"/>
          <w:b/>
          <w:u w:val="single"/>
        </w:rPr>
        <w:t>Responsibilities</w:t>
      </w:r>
      <w:r w:rsidRPr="00874CFB">
        <w:rPr>
          <w:rFonts w:asciiTheme="majorHAnsi" w:hAnsiTheme="majorHAnsi"/>
          <w:b/>
        </w:rPr>
        <w:t>:</w:t>
      </w:r>
    </w:p>
    <w:p w14:paraId="4627E8E3" w14:textId="77777777" w:rsidR="004B22A7" w:rsidRPr="00874CFB" w:rsidRDefault="004B22A7" w:rsidP="00E44876">
      <w:pPr>
        <w:tabs>
          <w:tab w:val="left" w:pos="360"/>
        </w:tabs>
        <w:spacing w:line="276" w:lineRule="auto"/>
        <w:rPr>
          <w:rFonts w:asciiTheme="majorHAnsi" w:hAnsiTheme="majorHAnsi"/>
          <w:b/>
        </w:rPr>
      </w:pPr>
    </w:p>
    <w:p w14:paraId="5E075F6C" w14:textId="694D51CC" w:rsidR="00737AA1" w:rsidRPr="00874CFB" w:rsidRDefault="00741311" w:rsidP="00552E17">
      <w:pPr>
        <w:pStyle w:val="ListParagraph"/>
        <w:numPr>
          <w:ilvl w:val="0"/>
          <w:numId w:val="14"/>
        </w:numPr>
        <w:pBdr>
          <w:bar w:val="single" w:sz="4" w:color="auto"/>
        </w:pBd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Lead the database teams for </w:t>
      </w:r>
      <w:r w:rsidR="00737AA1" w:rsidRPr="00874CFB">
        <w:rPr>
          <w:rFonts w:asciiTheme="majorHAnsi" w:hAnsiTheme="majorHAnsi"/>
          <w:b/>
        </w:rPr>
        <w:t>Data Governance</w:t>
      </w:r>
      <w:r w:rsidR="00737AA1" w:rsidRPr="00874CFB">
        <w:rPr>
          <w:rFonts w:asciiTheme="majorHAnsi" w:hAnsiTheme="majorHAnsi"/>
        </w:rPr>
        <w:t xml:space="preserve"> and Informatics, Research and Evaluation units.</w:t>
      </w:r>
    </w:p>
    <w:p w14:paraId="4827508C" w14:textId="090D74AF" w:rsidR="00737AA1" w:rsidRPr="00874CFB" w:rsidRDefault="00737AA1" w:rsidP="00737AA1">
      <w:pPr>
        <w:pStyle w:val="ListParagraph"/>
        <w:numPr>
          <w:ilvl w:val="0"/>
          <w:numId w:val="14"/>
        </w:numPr>
        <w:pBdr>
          <w:bar w:val="single" w:sz="4" w:color="auto"/>
        </w:pBd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Worked on </w:t>
      </w:r>
      <w:r w:rsidRPr="00874CFB">
        <w:rPr>
          <w:rFonts w:asciiTheme="majorHAnsi" w:hAnsiTheme="majorHAnsi"/>
          <w:b/>
        </w:rPr>
        <w:t>ECLRS Migration Project</w:t>
      </w:r>
      <w:r w:rsidRPr="00874CFB">
        <w:rPr>
          <w:rFonts w:asciiTheme="majorHAnsi" w:hAnsiTheme="majorHAnsi"/>
        </w:rPr>
        <w:t xml:space="preserve"> (Electronic Clinical Laboratory Reporting System) to migrate HL7 2.3 data format in to HL7 2.5.1.</w:t>
      </w:r>
    </w:p>
    <w:p w14:paraId="15B7F205" w14:textId="092F66CC" w:rsidR="008C38FC" w:rsidRPr="00874CFB" w:rsidRDefault="008C38FC" w:rsidP="008C38F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</w:rPr>
      </w:pPr>
      <w:r w:rsidRPr="00874CFB">
        <w:rPr>
          <w:rFonts w:asciiTheme="majorHAnsi" w:hAnsiTheme="majorHAnsi"/>
        </w:rPr>
        <w:t>Responsible for designing and building multi-terabyte, full end-to-end Data Warehouse infrastructure from the ground up on Confidential Redshift for large scale data handling Millions of records every day.</w:t>
      </w:r>
    </w:p>
    <w:p w14:paraId="461B20A9" w14:textId="04955FCE" w:rsidR="00741311" w:rsidRPr="00874CFB" w:rsidRDefault="00741311" w:rsidP="00741311">
      <w:pPr>
        <w:pStyle w:val="ListParagraph"/>
        <w:numPr>
          <w:ilvl w:val="0"/>
          <w:numId w:val="14"/>
        </w:numPr>
        <w:pBdr>
          <w:bar w:val="single" w:sz="4" w:color="auto"/>
        </w:pBd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Managed </w:t>
      </w:r>
      <w:r w:rsidRPr="00874CFB">
        <w:rPr>
          <w:rFonts w:asciiTheme="majorHAnsi" w:hAnsiTheme="majorHAnsi"/>
          <w:b/>
        </w:rPr>
        <w:t>Master Person Index project</w:t>
      </w:r>
      <w:r w:rsidRPr="00874CFB">
        <w:rPr>
          <w:rFonts w:asciiTheme="majorHAnsi" w:hAnsiTheme="majorHAnsi"/>
        </w:rPr>
        <w:t>. Worked with multiple data sources for data matching.</w:t>
      </w:r>
    </w:p>
    <w:p w14:paraId="47F677D8" w14:textId="32BEAAC5" w:rsidR="00203363" w:rsidRPr="00874CFB" w:rsidRDefault="00203363" w:rsidP="00203363">
      <w:pPr>
        <w:pStyle w:val="NoSpacing"/>
        <w:numPr>
          <w:ilvl w:val="0"/>
          <w:numId w:val="14"/>
        </w:numPr>
        <w:spacing w:line="276" w:lineRule="auto"/>
        <w:rPr>
          <w:rFonts w:asciiTheme="majorHAnsi" w:hAnsiTheme="majorHAnsi"/>
          <w:noProof/>
          <w:sz w:val="24"/>
          <w:szCs w:val="24"/>
        </w:rPr>
      </w:pPr>
      <w:r w:rsidRPr="00874CFB">
        <w:rPr>
          <w:rFonts w:asciiTheme="majorHAnsi" w:hAnsiTheme="majorHAnsi"/>
          <w:noProof/>
          <w:sz w:val="24"/>
          <w:szCs w:val="24"/>
        </w:rPr>
        <w:t>Worked clo</w:t>
      </w:r>
      <w:r w:rsidR="00010BA4" w:rsidRPr="00874CFB">
        <w:rPr>
          <w:rFonts w:asciiTheme="majorHAnsi" w:hAnsiTheme="majorHAnsi"/>
          <w:noProof/>
          <w:sz w:val="24"/>
          <w:szCs w:val="24"/>
        </w:rPr>
        <w:t xml:space="preserve">sely with the vendors </w:t>
      </w:r>
      <w:r w:rsidRPr="00874CFB">
        <w:rPr>
          <w:rFonts w:asciiTheme="majorHAnsi" w:hAnsiTheme="majorHAnsi"/>
          <w:noProof/>
          <w:sz w:val="24"/>
          <w:szCs w:val="24"/>
        </w:rPr>
        <w:t>as part of requirements gathering, development , production deployments and support.</w:t>
      </w:r>
    </w:p>
    <w:p w14:paraId="01DE7DF1" w14:textId="307CF8AF" w:rsidR="00DD2C69" w:rsidRPr="00874CFB" w:rsidRDefault="00DD2C69" w:rsidP="00DD2C6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</w:rPr>
      </w:pPr>
      <w:r w:rsidRPr="00874CFB">
        <w:rPr>
          <w:rFonts w:asciiTheme="majorHAnsi" w:hAnsiTheme="majorHAnsi"/>
        </w:rPr>
        <w:t>Migrated on premise database structure to Confidential Redshift data warehouse</w:t>
      </w:r>
      <w:r w:rsidR="00C5516D" w:rsidRPr="00874CFB">
        <w:rPr>
          <w:rFonts w:asciiTheme="majorHAnsi" w:hAnsiTheme="majorHAnsi"/>
        </w:rPr>
        <w:t>.</w:t>
      </w:r>
    </w:p>
    <w:p w14:paraId="353F7600" w14:textId="32B2859B" w:rsidR="00741311" w:rsidRPr="00874CFB" w:rsidRDefault="001E3C15" w:rsidP="001E3C15">
      <w:pPr>
        <w:pStyle w:val="ListParagraph"/>
        <w:numPr>
          <w:ilvl w:val="0"/>
          <w:numId w:val="14"/>
        </w:numPr>
        <w:pBdr>
          <w:bar w:val="single" w:sz="4" w:color="auto"/>
        </w:pBd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Extracted </w:t>
      </w:r>
      <w:r w:rsidRPr="00874CFB">
        <w:rPr>
          <w:rFonts w:asciiTheme="majorHAnsi" w:hAnsiTheme="majorHAnsi"/>
          <w:b/>
        </w:rPr>
        <w:t>Medicaid Data</w:t>
      </w:r>
      <w:r w:rsidRPr="00874CFB">
        <w:rPr>
          <w:rFonts w:asciiTheme="majorHAnsi" w:hAnsiTheme="majorHAnsi"/>
        </w:rPr>
        <w:t xml:space="preserve"> from </w:t>
      </w:r>
      <w:r w:rsidRPr="00874CFB">
        <w:rPr>
          <w:rFonts w:asciiTheme="majorHAnsi" w:hAnsiTheme="majorHAnsi"/>
          <w:b/>
        </w:rPr>
        <w:t>MDW (Medicaid Data Warehouse)</w:t>
      </w:r>
      <w:r w:rsidRPr="00874CFB">
        <w:rPr>
          <w:rFonts w:asciiTheme="majorHAnsi" w:hAnsiTheme="majorHAnsi"/>
        </w:rPr>
        <w:t xml:space="preserve"> for multiple projects using </w:t>
      </w:r>
      <w:r w:rsidRPr="00874CFB">
        <w:rPr>
          <w:rFonts w:asciiTheme="majorHAnsi" w:hAnsiTheme="majorHAnsi"/>
          <w:b/>
        </w:rPr>
        <w:t>TOAD and SSIS.</w:t>
      </w:r>
      <w:r w:rsidRPr="00874CFB">
        <w:rPr>
          <w:rFonts w:asciiTheme="majorHAnsi" w:hAnsiTheme="majorHAnsi"/>
        </w:rPr>
        <w:t xml:space="preserve"> </w:t>
      </w:r>
    </w:p>
    <w:p w14:paraId="43508C28" w14:textId="211AF601" w:rsidR="00203363" w:rsidRPr="00874CFB" w:rsidRDefault="00203363" w:rsidP="00203363">
      <w:pPr>
        <w:numPr>
          <w:ilvl w:val="0"/>
          <w:numId w:val="14"/>
        </w:numPr>
        <w:suppressAutoHyphens/>
        <w:spacing w:line="276" w:lineRule="auto"/>
        <w:rPr>
          <w:rFonts w:asciiTheme="majorHAnsi" w:hAnsiTheme="majorHAnsi"/>
          <w:color w:val="000000"/>
        </w:rPr>
      </w:pPr>
      <w:r w:rsidRPr="00874CFB">
        <w:rPr>
          <w:rFonts w:asciiTheme="majorHAnsi" w:hAnsiTheme="majorHAnsi"/>
          <w:color w:val="000000"/>
        </w:rPr>
        <w:t xml:space="preserve">Responsible for </w:t>
      </w:r>
      <w:r w:rsidRPr="00874CFB">
        <w:rPr>
          <w:rFonts w:asciiTheme="majorHAnsi" w:hAnsiTheme="majorHAnsi"/>
          <w:b/>
          <w:color w:val="000000"/>
        </w:rPr>
        <w:t>Query optimization</w:t>
      </w:r>
      <w:r w:rsidRPr="00874CFB">
        <w:rPr>
          <w:rFonts w:asciiTheme="majorHAnsi" w:hAnsiTheme="majorHAnsi"/>
          <w:color w:val="000000"/>
        </w:rPr>
        <w:t xml:space="preserve"> and </w:t>
      </w:r>
      <w:r w:rsidRPr="00874CFB">
        <w:rPr>
          <w:rFonts w:asciiTheme="majorHAnsi" w:hAnsiTheme="majorHAnsi"/>
          <w:b/>
          <w:color w:val="000000"/>
        </w:rPr>
        <w:t>Performance tuning</w:t>
      </w:r>
      <w:r w:rsidRPr="00874CFB">
        <w:rPr>
          <w:rFonts w:asciiTheme="majorHAnsi" w:hAnsiTheme="majorHAnsi"/>
          <w:color w:val="000000"/>
        </w:rPr>
        <w:t xml:space="preserve">, tuned SQL queries and Stored Procedures using </w:t>
      </w:r>
      <w:r w:rsidRPr="00874CFB">
        <w:rPr>
          <w:rFonts w:asciiTheme="majorHAnsi" w:hAnsiTheme="majorHAnsi"/>
          <w:b/>
          <w:color w:val="000000"/>
        </w:rPr>
        <w:t>Profiler</w:t>
      </w:r>
      <w:r w:rsidRPr="00874CFB">
        <w:rPr>
          <w:rFonts w:asciiTheme="majorHAnsi" w:hAnsiTheme="majorHAnsi"/>
          <w:color w:val="000000"/>
        </w:rPr>
        <w:t xml:space="preserve"> and </w:t>
      </w:r>
      <w:r w:rsidRPr="00874CFB">
        <w:rPr>
          <w:rFonts w:asciiTheme="majorHAnsi" w:hAnsiTheme="majorHAnsi"/>
          <w:b/>
          <w:color w:val="000000"/>
        </w:rPr>
        <w:t>Execution Plan</w:t>
      </w:r>
      <w:r w:rsidRPr="00874CFB">
        <w:rPr>
          <w:rFonts w:asciiTheme="majorHAnsi" w:hAnsiTheme="majorHAnsi"/>
          <w:color w:val="000000"/>
        </w:rPr>
        <w:t xml:space="preserve">. </w:t>
      </w:r>
    </w:p>
    <w:p w14:paraId="66F41E02" w14:textId="056EC0BB" w:rsidR="00A7543B" w:rsidRPr="00874CFB" w:rsidRDefault="00A7543B" w:rsidP="00A7543B">
      <w:pPr>
        <w:pStyle w:val="ListParagraph"/>
        <w:numPr>
          <w:ilvl w:val="0"/>
          <w:numId w:val="14"/>
        </w:numPr>
        <w:pBdr>
          <w:bar w:val="single" w:sz="4" w:color="auto"/>
        </w:pBd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</w:rPr>
      </w:pPr>
      <w:r w:rsidRPr="00874CFB">
        <w:rPr>
          <w:rFonts w:asciiTheme="majorHAnsi" w:hAnsiTheme="majorHAnsi"/>
        </w:rPr>
        <w:lastRenderedPageBreak/>
        <w:t xml:space="preserve">Worked on </w:t>
      </w:r>
      <w:r w:rsidRPr="00874CFB">
        <w:rPr>
          <w:rFonts w:asciiTheme="majorHAnsi" w:hAnsiTheme="majorHAnsi"/>
          <w:b/>
        </w:rPr>
        <w:t>NIH/NIDA R01</w:t>
      </w:r>
      <w:r w:rsidRPr="00874CFB">
        <w:rPr>
          <w:rFonts w:asciiTheme="majorHAnsi" w:hAnsiTheme="majorHAnsi"/>
        </w:rPr>
        <w:t xml:space="preserve"> project to extract, transform, and load data into SQL Server database to help research teams testing effectiveness of jail-based methadone maintenance program</w:t>
      </w:r>
      <w:ins w:id="1" w:author="Microsoft Office User" w:date="2021-04-21T23:38:00Z">
        <w:r w:rsidR="00F46B48" w:rsidRPr="00874CFB">
          <w:rPr>
            <w:rFonts w:asciiTheme="majorHAnsi" w:hAnsiTheme="majorHAnsi"/>
          </w:rPr>
          <w:t>.</w:t>
        </w:r>
      </w:ins>
    </w:p>
    <w:p w14:paraId="44947FA5" w14:textId="032BC593" w:rsidR="00A7543B" w:rsidRPr="00874CFB" w:rsidRDefault="00A7543B" w:rsidP="00A7543B">
      <w:pPr>
        <w:pStyle w:val="ListParagraph"/>
        <w:numPr>
          <w:ilvl w:val="0"/>
          <w:numId w:val="14"/>
        </w:numPr>
        <w:pBdr>
          <w:bar w:val="single" w:sz="4" w:color="auto"/>
        </w:pBd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b/>
        </w:rPr>
      </w:pPr>
      <w:r w:rsidRPr="00874CFB">
        <w:rPr>
          <w:rFonts w:asciiTheme="majorHAnsi" w:hAnsiTheme="majorHAnsi"/>
        </w:rPr>
        <w:t xml:space="preserve">As part of Performance improvement in </w:t>
      </w:r>
      <w:r w:rsidRPr="00874CFB">
        <w:rPr>
          <w:rFonts w:asciiTheme="majorHAnsi" w:hAnsiTheme="majorHAnsi"/>
          <w:b/>
        </w:rPr>
        <w:t xml:space="preserve">EpiQuery </w:t>
      </w:r>
      <w:r w:rsidRPr="00874CFB">
        <w:rPr>
          <w:rFonts w:asciiTheme="majorHAnsi" w:hAnsiTheme="majorHAnsi"/>
        </w:rPr>
        <w:t>Project designed, created and populated dimension</w:t>
      </w:r>
      <w:r w:rsidR="00737AA1" w:rsidRPr="00874CFB">
        <w:rPr>
          <w:rFonts w:asciiTheme="majorHAnsi" w:hAnsiTheme="majorHAnsi"/>
        </w:rPr>
        <w:t>, fact tables</w:t>
      </w:r>
      <w:r w:rsidRPr="00874CFB">
        <w:rPr>
          <w:rFonts w:asciiTheme="majorHAnsi" w:hAnsiTheme="majorHAnsi"/>
        </w:rPr>
        <w:t xml:space="preserve"> in SQL data warehouse.</w:t>
      </w:r>
    </w:p>
    <w:p w14:paraId="60E1DE11" w14:textId="5E07D608" w:rsidR="00AD4A1B" w:rsidRPr="00874CFB" w:rsidRDefault="00AD4A1B" w:rsidP="00956A03">
      <w:pPr>
        <w:pStyle w:val="NoSpacing"/>
        <w:numPr>
          <w:ilvl w:val="0"/>
          <w:numId w:val="14"/>
        </w:numPr>
        <w:spacing w:line="276" w:lineRule="auto"/>
        <w:rPr>
          <w:rFonts w:asciiTheme="majorHAnsi" w:hAnsiTheme="majorHAnsi"/>
          <w:noProof/>
          <w:sz w:val="24"/>
          <w:szCs w:val="24"/>
        </w:rPr>
      </w:pPr>
      <w:r w:rsidRPr="00874CFB">
        <w:rPr>
          <w:rFonts w:asciiTheme="majorHAnsi" w:hAnsiTheme="majorHAnsi"/>
          <w:b/>
          <w:noProof/>
          <w:sz w:val="24"/>
          <w:szCs w:val="24"/>
        </w:rPr>
        <w:t>Develop</w:t>
      </w:r>
      <w:r w:rsidR="007E7C8C" w:rsidRPr="00874CFB">
        <w:rPr>
          <w:rFonts w:asciiTheme="majorHAnsi" w:hAnsiTheme="majorHAnsi"/>
          <w:b/>
          <w:noProof/>
          <w:sz w:val="24"/>
          <w:szCs w:val="24"/>
        </w:rPr>
        <w:t>ed</w:t>
      </w:r>
      <w:r w:rsidRPr="00874CFB">
        <w:rPr>
          <w:rFonts w:asciiTheme="majorHAnsi" w:hAnsiTheme="majorHAnsi"/>
          <w:b/>
          <w:noProof/>
          <w:sz w:val="24"/>
          <w:szCs w:val="24"/>
        </w:rPr>
        <w:t>, Test</w:t>
      </w:r>
      <w:r w:rsidR="007E7C8C" w:rsidRPr="00874CFB">
        <w:rPr>
          <w:rFonts w:asciiTheme="majorHAnsi" w:hAnsiTheme="majorHAnsi"/>
          <w:b/>
          <w:noProof/>
          <w:sz w:val="24"/>
          <w:szCs w:val="24"/>
        </w:rPr>
        <w:t>ed</w:t>
      </w:r>
      <w:r w:rsidRPr="00874CFB">
        <w:rPr>
          <w:rFonts w:asciiTheme="majorHAnsi" w:hAnsiTheme="majorHAnsi"/>
          <w:b/>
          <w:noProof/>
          <w:sz w:val="24"/>
          <w:szCs w:val="24"/>
        </w:rPr>
        <w:t xml:space="preserve"> and Execut</w:t>
      </w:r>
      <w:r w:rsidR="007E7C8C" w:rsidRPr="00874CFB">
        <w:rPr>
          <w:rFonts w:asciiTheme="majorHAnsi" w:hAnsiTheme="majorHAnsi"/>
          <w:b/>
          <w:noProof/>
          <w:sz w:val="24"/>
          <w:szCs w:val="24"/>
        </w:rPr>
        <w:t>ed</w:t>
      </w:r>
      <w:r w:rsidRPr="00874CFB">
        <w:rPr>
          <w:rFonts w:asciiTheme="majorHAnsi" w:hAnsiTheme="majorHAnsi"/>
          <w:noProof/>
          <w:sz w:val="24"/>
          <w:szCs w:val="24"/>
        </w:rPr>
        <w:t xml:space="preserve"> SQL stored procedures using Microsoft SQL server Management studio and automated by scheduling to process the data on a daily basis.</w:t>
      </w:r>
    </w:p>
    <w:p w14:paraId="1D09D3CC" w14:textId="4CDAFF68" w:rsidR="006C3511" w:rsidRPr="00874CFB" w:rsidRDefault="0036728C" w:rsidP="0036728C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874CFB">
        <w:rPr>
          <w:rFonts w:asciiTheme="majorHAnsi" w:hAnsiTheme="majorHAnsi"/>
          <w:shd w:val="clear" w:color="auto" w:fill="FFFFFF"/>
        </w:rPr>
        <w:t xml:space="preserve">Provided guidance for </w:t>
      </w:r>
      <w:r w:rsidR="006C3511" w:rsidRPr="00874CFB">
        <w:rPr>
          <w:rFonts w:asciiTheme="majorHAnsi" w:hAnsiTheme="majorHAnsi"/>
          <w:b/>
          <w:shd w:val="clear" w:color="auto" w:fill="FFFFFF"/>
        </w:rPr>
        <w:t>AWS cloud infrastructure</w:t>
      </w:r>
      <w:r w:rsidR="006C3511" w:rsidRPr="00874CFB">
        <w:rPr>
          <w:rFonts w:asciiTheme="majorHAnsi" w:hAnsiTheme="majorHAnsi"/>
          <w:shd w:val="clear" w:color="auto" w:fill="FFFFFF"/>
        </w:rPr>
        <w:t xml:space="preserve"> database migrations</w:t>
      </w:r>
      <w:r w:rsidR="009B5659" w:rsidRPr="00874CFB">
        <w:rPr>
          <w:rFonts w:asciiTheme="majorHAnsi" w:hAnsiTheme="majorHAnsi"/>
          <w:shd w:val="clear" w:color="auto" w:fill="FFFFFF"/>
        </w:rPr>
        <w:t>.</w:t>
      </w:r>
    </w:p>
    <w:p w14:paraId="03198317" w14:textId="77777777" w:rsidR="00A7543B" w:rsidRPr="00874CFB" w:rsidRDefault="00A7543B" w:rsidP="00A7543B">
      <w:pPr>
        <w:pStyle w:val="ListParagraph"/>
        <w:numPr>
          <w:ilvl w:val="0"/>
          <w:numId w:val="14"/>
        </w:numPr>
        <w:pBdr>
          <w:bar w:val="single" w:sz="4" w:color="auto"/>
        </w:pBd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Developed SSIS packages to load </w:t>
      </w:r>
      <w:r w:rsidRPr="00874CFB">
        <w:rPr>
          <w:rFonts w:asciiTheme="majorHAnsi" w:hAnsiTheme="majorHAnsi"/>
          <w:b/>
        </w:rPr>
        <w:t xml:space="preserve">SPARCS </w:t>
      </w:r>
      <w:r w:rsidRPr="00874CFB">
        <w:rPr>
          <w:rFonts w:asciiTheme="majorHAnsi" w:hAnsiTheme="majorHAnsi"/>
        </w:rPr>
        <w:t>Files into SQL tables on adhoc basis, created indexes to improve the performance of queries.</w:t>
      </w:r>
    </w:p>
    <w:p w14:paraId="4800934F" w14:textId="6D65AB00" w:rsidR="00A7543B" w:rsidRPr="00874CFB" w:rsidRDefault="00010BA4" w:rsidP="005E1626">
      <w:pPr>
        <w:pStyle w:val="ListParagraph"/>
        <w:numPr>
          <w:ilvl w:val="0"/>
          <w:numId w:val="14"/>
        </w:numPr>
        <w:pBdr>
          <w:bar w:val="single" w:sz="4" w:color="auto"/>
        </w:pBdr>
        <w:shd w:val="clear" w:color="auto" w:fill="FFFFFF"/>
        <w:tabs>
          <w:tab w:val="left" w:pos="360"/>
        </w:tabs>
        <w:spacing w:line="276" w:lineRule="auto"/>
        <w:rPr>
          <w:rFonts w:asciiTheme="majorHAnsi" w:hAnsiTheme="majorHAnsi"/>
          <w:color w:val="000000"/>
        </w:rPr>
      </w:pPr>
      <w:r w:rsidRPr="00874CFB">
        <w:rPr>
          <w:rFonts w:asciiTheme="majorHAnsi" w:hAnsiTheme="majorHAnsi"/>
        </w:rPr>
        <w:t>Collected requirements and c</w:t>
      </w:r>
      <w:r w:rsidR="00A7543B" w:rsidRPr="00874CFB">
        <w:rPr>
          <w:rFonts w:asciiTheme="majorHAnsi" w:hAnsiTheme="majorHAnsi"/>
        </w:rPr>
        <w:t>reated Views for users to retrieve SPARCS data from tables.</w:t>
      </w:r>
    </w:p>
    <w:p w14:paraId="3367F48F" w14:textId="361DD982" w:rsidR="005E1626" w:rsidRPr="00874CFB" w:rsidRDefault="005E1626" w:rsidP="005E1626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Implementing and </w:t>
      </w:r>
      <w:r w:rsidRPr="00874CFB">
        <w:rPr>
          <w:rFonts w:asciiTheme="majorHAnsi" w:hAnsiTheme="majorHAnsi"/>
          <w:b/>
        </w:rPr>
        <w:t>Managing ETL solutions</w:t>
      </w:r>
      <w:r w:rsidRPr="00874CFB">
        <w:rPr>
          <w:rFonts w:asciiTheme="majorHAnsi" w:hAnsiTheme="majorHAnsi"/>
        </w:rPr>
        <w:t xml:space="preserve"> and automating operational processes.</w:t>
      </w:r>
    </w:p>
    <w:p w14:paraId="5FEB233F" w14:textId="0D19C99B" w:rsidR="007D6FCE" w:rsidRPr="00874CFB" w:rsidRDefault="007D6FCE" w:rsidP="009D197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Responsible for Designing </w:t>
      </w:r>
      <w:r w:rsidRPr="00874CFB">
        <w:rPr>
          <w:rFonts w:asciiTheme="majorHAnsi" w:hAnsiTheme="majorHAnsi"/>
          <w:b/>
        </w:rPr>
        <w:t>Logical and Physical data modelling</w:t>
      </w:r>
      <w:r w:rsidR="009D1978" w:rsidRPr="00874CFB">
        <w:rPr>
          <w:rFonts w:asciiTheme="majorHAnsi" w:hAnsiTheme="majorHAnsi"/>
        </w:rPr>
        <w:t xml:space="preserve"> for various data sources.</w:t>
      </w:r>
    </w:p>
    <w:p w14:paraId="24A22CCD" w14:textId="77A71488" w:rsidR="00AD4A1B" w:rsidRPr="00874CFB" w:rsidRDefault="00AD4A1B" w:rsidP="00B23DEA">
      <w:pPr>
        <w:pStyle w:val="NoSpacing"/>
        <w:numPr>
          <w:ilvl w:val="0"/>
          <w:numId w:val="14"/>
        </w:numPr>
        <w:spacing w:line="276" w:lineRule="auto"/>
        <w:rPr>
          <w:rFonts w:asciiTheme="majorHAnsi" w:hAnsiTheme="majorHAnsi"/>
          <w:b/>
          <w:sz w:val="24"/>
          <w:szCs w:val="24"/>
        </w:rPr>
      </w:pPr>
      <w:r w:rsidRPr="00874CFB">
        <w:rPr>
          <w:rFonts w:asciiTheme="majorHAnsi" w:hAnsiTheme="majorHAnsi"/>
          <w:sz w:val="24"/>
          <w:szCs w:val="24"/>
        </w:rPr>
        <w:t xml:space="preserve">Used Script task in SSIS to write custom code using Vb.net to work on files and send HTML emails. </w:t>
      </w:r>
    </w:p>
    <w:p w14:paraId="7C9D75F5" w14:textId="6DAADB14" w:rsidR="00AD4A1B" w:rsidRPr="00874CFB" w:rsidRDefault="00AD4A1B" w:rsidP="00956A03">
      <w:pPr>
        <w:pStyle w:val="NoSpacing"/>
        <w:numPr>
          <w:ilvl w:val="0"/>
          <w:numId w:val="14"/>
        </w:numPr>
        <w:spacing w:line="276" w:lineRule="auto"/>
        <w:rPr>
          <w:rFonts w:asciiTheme="majorHAnsi" w:hAnsiTheme="majorHAnsi"/>
          <w:b/>
          <w:sz w:val="24"/>
          <w:szCs w:val="24"/>
        </w:rPr>
      </w:pPr>
      <w:r w:rsidRPr="00874CFB">
        <w:rPr>
          <w:rFonts w:asciiTheme="majorHAnsi" w:hAnsiTheme="majorHAnsi"/>
          <w:sz w:val="24"/>
          <w:szCs w:val="24"/>
        </w:rPr>
        <w:t>Creat</w:t>
      </w:r>
      <w:r w:rsidR="007E7C8C" w:rsidRPr="00874CFB">
        <w:rPr>
          <w:rFonts w:asciiTheme="majorHAnsi" w:hAnsiTheme="majorHAnsi"/>
          <w:sz w:val="24"/>
          <w:szCs w:val="24"/>
        </w:rPr>
        <w:t>ed</w:t>
      </w:r>
      <w:r w:rsidRPr="00874CFB">
        <w:rPr>
          <w:rFonts w:asciiTheme="majorHAnsi" w:hAnsiTheme="majorHAnsi"/>
          <w:sz w:val="24"/>
          <w:szCs w:val="24"/>
        </w:rPr>
        <w:t xml:space="preserve"> Reports as per user requirements </w:t>
      </w:r>
      <w:r w:rsidR="00A41941" w:rsidRPr="00874CFB">
        <w:rPr>
          <w:rFonts w:asciiTheme="majorHAnsi" w:hAnsiTheme="majorHAnsi"/>
          <w:sz w:val="24"/>
          <w:szCs w:val="24"/>
        </w:rPr>
        <w:t>using SQL Server Reporting Services</w:t>
      </w:r>
      <w:r w:rsidRPr="00874CFB">
        <w:rPr>
          <w:rFonts w:asciiTheme="majorHAnsi" w:hAnsiTheme="majorHAnsi"/>
          <w:sz w:val="24"/>
          <w:szCs w:val="24"/>
        </w:rPr>
        <w:t xml:space="preserve">. </w:t>
      </w:r>
    </w:p>
    <w:p w14:paraId="7863E5C2" w14:textId="769293A5" w:rsidR="000D4F2E" w:rsidRPr="00874CFB" w:rsidRDefault="000D4F2E" w:rsidP="00956A03">
      <w:pPr>
        <w:pStyle w:val="NoSpacing"/>
        <w:numPr>
          <w:ilvl w:val="0"/>
          <w:numId w:val="14"/>
        </w:numPr>
        <w:spacing w:line="276" w:lineRule="auto"/>
        <w:rPr>
          <w:rFonts w:asciiTheme="majorHAnsi" w:hAnsiTheme="majorHAnsi"/>
          <w:b/>
          <w:sz w:val="24"/>
          <w:szCs w:val="24"/>
        </w:rPr>
      </w:pPr>
      <w:r w:rsidRPr="00874CFB">
        <w:rPr>
          <w:rFonts w:asciiTheme="majorHAnsi" w:hAnsiTheme="majorHAnsi"/>
          <w:sz w:val="24"/>
          <w:szCs w:val="24"/>
        </w:rPr>
        <w:t>Developed Dashboard reports using Power BI.</w:t>
      </w:r>
    </w:p>
    <w:p w14:paraId="3FC32EC4" w14:textId="6D8F6230" w:rsidR="00AD4A1B" w:rsidRPr="00874CFB" w:rsidRDefault="00B23DEA" w:rsidP="00956A03">
      <w:pPr>
        <w:pStyle w:val="NoSpacing"/>
        <w:numPr>
          <w:ilvl w:val="0"/>
          <w:numId w:val="14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874CFB">
        <w:rPr>
          <w:rFonts w:asciiTheme="majorHAnsi" w:hAnsiTheme="majorHAnsi"/>
          <w:b/>
          <w:sz w:val="24"/>
          <w:szCs w:val="24"/>
        </w:rPr>
        <w:t>Deployed reports created</w:t>
      </w:r>
      <w:r w:rsidR="00AD4A1B" w:rsidRPr="00874CFB">
        <w:rPr>
          <w:rFonts w:asciiTheme="majorHAnsi" w:hAnsiTheme="majorHAnsi"/>
          <w:b/>
          <w:sz w:val="24"/>
          <w:szCs w:val="24"/>
        </w:rPr>
        <w:t xml:space="preserve"> report schedules and subscriptions. </w:t>
      </w:r>
      <w:r w:rsidR="00AD4A1B" w:rsidRPr="00874CFB">
        <w:rPr>
          <w:rFonts w:asciiTheme="majorHAnsi" w:hAnsiTheme="majorHAnsi"/>
          <w:sz w:val="24"/>
          <w:szCs w:val="24"/>
        </w:rPr>
        <w:t>Managing and securing reports using SSRS.</w:t>
      </w:r>
    </w:p>
    <w:p w14:paraId="3DE5EB4C" w14:textId="77777777" w:rsidR="005519E0" w:rsidRPr="00874CFB" w:rsidRDefault="005519E0" w:rsidP="00956A03">
      <w:pPr>
        <w:spacing w:line="276" w:lineRule="auto"/>
        <w:rPr>
          <w:rStyle w:val="apple-style-span"/>
          <w:rFonts w:asciiTheme="majorHAnsi" w:hAnsiTheme="majorHAnsi"/>
          <w:b/>
          <w:bCs/>
          <w:color w:val="000000"/>
        </w:rPr>
      </w:pPr>
    </w:p>
    <w:p w14:paraId="38809123" w14:textId="0698846A" w:rsidR="005519E0" w:rsidRPr="00874CFB" w:rsidRDefault="00504FB8" w:rsidP="00956A03">
      <w:pPr>
        <w:tabs>
          <w:tab w:val="left" w:pos="360"/>
        </w:tabs>
        <w:spacing w:line="276" w:lineRule="auto"/>
        <w:rPr>
          <w:rStyle w:val="apple-style-span"/>
          <w:rFonts w:asciiTheme="majorHAnsi" w:hAnsiTheme="majorHAnsi"/>
          <w:b/>
          <w:bCs/>
          <w:color w:val="000000"/>
        </w:rPr>
      </w:pPr>
      <w:r w:rsidRPr="00874CFB">
        <w:rPr>
          <w:rFonts w:asciiTheme="majorHAnsi" w:hAnsiTheme="majorHAnsi"/>
          <w:b/>
          <w:u w:val="single"/>
        </w:rPr>
        <w:t>Environment</w:t>
      </w:r>
      <w:r w:rsidRPr="00874CFB">
        <w:rPr>
          <w:rFonts w:asciiTheme="majorHAnsi" w:hAnsiTheme="majorHAnsi"/>
          <w:b/>
        </w:rPr>
        <w:t>:</w:t>
      </w:r>
      <w:r w:rsidR="001D62A4" w:rsidRPr="00874CFB">
        <w:rPr>
          <w:rFonts w:asciiTheme="majorHAnsi" w:hAnsiTheme="majorHAnsi"/>
        </w:rPr>
        <w:t xml:space="preserve"> SQL Server 2</w:t>
      </w:r>
      <w:r w:rsidR="000D2CD3" w:rsidRPr="00874CFB">
        <w:rPr>
          <w:rFonts w:asciiTheme="majorHAnsi" w:hAnsiTheme="majorHAnsi"/>
        </w:rPr>
        <w:t>019/2</w:t>
      </w:r>
      <w:r w:rsidR="001D62A4" w:rsidRPr="00874CFB">
        <w:rPr>
          <w:rFonts w:asciiTheme="majorHAnsi" w:hAnsiTheme="majorHAnsi"/>
        </w:rPr>
        <w:t>01</w:t>
      </w:r>
      <w:r w:rsidR="00E3431C" w:rsidRPr="00874CFB">
        <w:rPr>
          <w:rFonts w:asciiTheme="majorHAnsi" w:hAnsiTheme="majorHAnsi"/>
        </w:rPr>
        <w:t>6/2014</w:t>
      </w:r>
      <w:r w:rsidR="001D62A4" w:rsidRPr="00874CFB">
        <w:rPr>
          <w:rFonts w:asciiTheme="majorHAnsi" w:hAnsiTheme="majorHAnsi"/>
        </w:rPr>
        <w:t>/2012</w:t>
      </w:r>
      <w:r w:rsidR="000C4A44" w:rsidRPr="00874CFB">
        <w:rPr>
          <w:rFonts w:asciiTheme="majorHAnsi" w:hAnsiTheme="majorHAnsi"/>
        </w:rPr>
        <w:t>, SQL Server Data Tools</w:t>
      </w:r>
      <w:r w:rsidRPr="00874CFB">
        <w:rPr>
          <w:rFonts w:asciiTheme="majorHAnsi" w:hAnsiTheme="majorHAnsi"/>
        </w:rPr>
        <w:t xml:space="preserve">, </w:t>
      </w:r>
      <w:r w:rsidR="000C4A44" w:rsidRPr="00874CFB">
        <w:rPr>
          <w:rFonts w:asciiTheme="majorHAnsi" w:hAnsiTheme="majorHAnsi"/>
        </w:rPr>
        <w:t xml:space="preserve">TSQL, </w:t>
      </w:r>
      <w:r w:rsidR="000C4A44" w:rsidRPr="00874CFB">
        <w:rPr>
          <w:rFonts w:asciiTheme="majorHAnsi" w:hAnsiTheme="majorHAnsi"/>
          <w:bCs/>
          <w:color w:val="000000"/>
        </w:rPr>
        <w:t>S</w:t>
      </w:r>
      <w:r w:rsidR="004D3045" w:rsidRPr="00874CFB">
        <w:rPr>
          <w:rFonts w:asciiTheme="majorHAnsi" w:hAnsiTheme="majorHAnsi"/>
          <w:bCs/>
          <w:color w:val="000000"/>
        </w:rPr>
        <w:t>SIS</w:t>
      </w:r>
      <w:r w:rsidR="000C4A44" w:rsidRPr="00874CFB">
        <w:rPr>
          <w:rFonts w:asciiTheme="majorHAnsi" w:hAnsiTheme="majorHAnsi"/>
          <w:bCs/>
          <w:color w:val="000000"/>
        </w:rPr>
        <w:t xml:space="preserve">, </w:t>
      </w:r>
      <w:r w:rsidR="004D3045" w:rsidRPr="00874CFB">
        <w:rPr>
          <w:rFonts w:asciiTheme="majorHAnsi" w:hAnsiTheme="majorHAnsi"/>
          <w:bCs/>
          <w:color w:val="000000"/>
        </w:rPr>
        <w:t>SSRS</w:t>
      </w:r>
      <w:r w:rsidR="00541F0E" w:rsidRPr="00874CFB">
        <w:rPr>
          <w:rFonts w:asciiTheme="majorHAnsi" w:hAnsiTheme="majorHAnsi"/>
          <w:bCs/>
          <w:color w:val="000000"/>
        </w:rPr>
        <w:t xml:space="preserve">, </w:t>
      </w:r>
      <w:r w:rsidR="000D4F2E" w:rsidRPr="00874CFB">
        <w:rPr>
          <w:rFonts w:asciiTheme="majorHAnsi" w:hAnsiTheme="majorHAnsi"/>
          <w:bCs/>
          <w:color w:val="000000"/>
        </w:rPr>
        <w:t xml:space="preserve">Power BI, </w:t>
      </w:r>
      <w:r w:rsidR="00541F0E" w:rsidRPr="00874CFB">
        <w:rPr>
          <w:rFonts w:asciiTheme="majorHAnsi" w:hAnsiTheme="majorHAnsi"/>
          <w:bCs/>
          <w:color w:val="000000"/>
        </w:rPr>
        <w:t>SAS</w:t>
      </w:r>
      <w:r w:rsidR="000C4A44" w:rsidRPr="00874CFB">
        <w:rPr>
          <w:rFonts w:asciiTheme="majorHAnsi" w:hAnsiTheme="majorHAnsi"/>
          <w:bCs/>
          <w:color w:val="000000"/>
        </w:rPr>
        <w:t xml:space="preserve"> 9.2/</w:t>
      </w:r>
      <w:r w:rsidR="00541F0E" w:rsidRPr="00874CFB">
        <w:rPr>
          <w:rFonts w:asciiTheme="majorHAnsi" w:hAnsiTheme="majorHAnsi"/>
          <w:bCs/>
          <w:color w:val="000000"/>
        </w:rPr>
        <w:t>9.4</w:t>
      </w:r>
      <w:r w:rsidR="004D3045" w:rsidRPr="00874CFB">
        <w:rPr>
          <w:rFonts w:asciiTheme="majorHAnsi" w:hAnsiTheme="majorHAnsi"/>
          <w:bCs/>
          <w:color w:val="000000"/>
        </w:rPr>
        <w:t xml:space="preserve">, </w:t>
      </w:r>
      <w:r w:rsidR="00121285" w:rsidRPr="00874CFB">
        <w:rPr>
          <w:rFonts w:asciiTheme="majorHAnsi" w:hAnsiTheme="majorHAnsi"/>
          <w:bCs/>
          <w:color w:val="000000"/>
        </w:rPr>
        <w:t>Message Broker,</w:t>
      </w:r>
      <w:r w:rsidR="002C5869" w:rsidRPr="00874CFB">
        <w:rPr>
          <w:rFonts w:asciiTheme="majorHAnsi" w:hAnsiTheme="majorHAnsi"/>
          <w:bCs/>
          <w:color w:val="000000"/>
        </w:rPr>
        <w:t xml:space="preserve"> HAPI (Java Tool)</w:t>
      </w:r>
      <w:r w:rsidR="000C4A44" w:rsidRPr="00874CFB">
        <w:rPr>
          <w:rFonts w:asciiTheme="majorHAnsi" w:hAnsiTheme="majorHAnsi"/>
          <w:bCs/>
          <w:color w:val="000000"/>
        </w:rPr>
        <w:t xml:space="preserve"> for HL7 messages</w:t>
      </w:r>
      <w:r w:rsidR="002C5869" w:rsidRPr="00874CFB">
        <w:rPr>
          <w:rFonts w:asciiTheme="majorHAnsi" w:hAnsiTheme="majorHAnsi"/>
          <w:bCs/>
          <w:color w:val="000000"/>
        </w:rPr>
        <w:t>,</w:t>
      </w:r>
      <w:r w:rsidR="006213B5" w:rsidRPr="00874CFB">
        <w:rPr>
          <w:rFonts w:asciiTheme="majorHAnsi" w:hAnsiTheme="majorHAnsi"/>
          <w:bCs/>
          <w:color w:val="000000"/>
        </w:rPr>
        <w:t xml:space="preserve"> </w:t>
      </w:r>
      <w:r w:rsidR="00737AA1" w:rsidRPr="00874CFB">
        <w:rPr>
          <w:rFonts w:asciiTheme="majorHAnsi" w:hAnsiTheme="majorHAnsi"/>
          <w:bCs/>
          <w:color w:val="000000"/>
        </w:rPr>
        <w:t>HIPAA, JIRA</w:t>
      </w:r>
      <w:r w:rsidR="000C4A44" w:rsidRPr="00874CFB">
        <w:rPr>
          <w:rFonts w:asciiTheme="majorHAnsi" w:hAnsiTheme="majorHAnsi"/>
        </w:rPr>
        <w:t xml:space="preserve">, </w:t>
      </w:r>
      <w:r w:rsidR="00AD66D0" w:rsidRPr="00874CFB">
        <w:rPr>
          <w:rFonts w:asciiTheme="majorHAnsi" w:hAnsiTheme="majorHAnsi"/>
        </w:rPr>
        <w:t xml:space="preserve">AWS, </w:t>
      </w:r>
      <w:r w:rsidRPr="00874CFB">
        <w:rPr>
          <w:rFonts w:asciiTheme="majorHAnsi" w:hAnsiTheme="majorHAnsi"/>
          <w:bCs/>
          <w:color w:val="000000"/>
        </w:rPr>
        <w:t xml:space="preserve">XML, </w:t>
      </w:r>
      <w:r w:rsidRPr="00874CFB">
        <w:rPr>
          <w:rFonts w:asciiTheme="majorHAnsi" w:hAnsiTheme="majorHAnsi"/>
        </w:rPr>
        <w:t>Visual Studio 201</w:t>
      </w:r>
      <w:r w:rsidR="004F70EF" w:rsidRPr="00874CFB">
        <w:rPr>
          <w:rFonts w:asciiTheme="majorHAnsi" w:hAnsiTheme="majorHAnsi"/>
        </w:rPr>
        <w:t>7/2015/2012</w:t>
      </w:r>
      <w:r w:rsidRPr="00874CFB">
        <w:rPr>
          <w:rFonts w:asciiTheme="majorHAnsi" w:hAnsiTheme="majorHAnsi"/>
        </w:rPr>
        <w:t xml:space="preserve">, </w:t>
      </w:r>
      <w:r w:rsidR="000D4F2E" w:rsidRPr="00874CFB">
        <w:rPr>
          <w:rFonts w:asciiTheme="majorHAnsi" w:hAnsiTheme="majorHAnsi"/>
        </w:rPr>
        <w:t>R Studio,</w:t>
      </w:r>
      <w:r w:rsidR="007A1C4D" w:rsidRPr="00874CFB">
        <w:rPr>
          <w:rFonts w:asciiTheme="majorHAnsi" w:hAnsiTheme="majorHAnsi"/>
        </w:rPr>
        <w:t xml:space="preserve"> Azure Dev Ops,</w:t>
      </w:r>
      <w:r w:rsidR="000D4F2E" w:rsidRPr="00874CFB">
        <w:rPr>
          <w:rFonts w:asciiTheme="majorHAnsi" w:hAnsiTheme="majorHAnsi"/>
        </w:rPr>
        <w:t xml:space="preserve"> </w:t>
      </w:r>
      <w:r w:rsidRPr="00874CFB">
        <w:rPr>
          <w:rFonts w:asciiTheme="majorHAnsi" w:hAnsiTheme="majorHAnsi"/>
        </w:rPr>
        <w:t>Team Foundation Server</w:t>
      </w:r>
      <w:r w:rsidR="001F5BEC" w:rsidRPr="00874CFB">
        <w:rPr>
          <w:rFonts w:asciiTheme="majorHAnsi" w:hAnsiTheme="majorHAnsi"/>
        </w:rPr>
        <w:t>, Microsoft Visio 2013</w:t>
      </w:r>
      <w:r w:rsidR="00931E24" w:rsidRPr="00874CFB">
        <w:rPr>
          <w:rFonts w:asciiTheme="majorHAnsi" w:hAnsiTheme="majorHAnsi"/>
        </w:rPr>
        <w:t xml:space="preserve">, </w:t>
      </w:r>
      <w:r w:rsidR="002879AC" w:rsidRPr="00874CFB">
        <w:rPr>
          <w:rFonts w:asciiTheme="majorHAnsi" w:hAnsiTheme="majorHAnsi"/>
        </w:rPr>
        <w:t>TOAD, ORACLE</w:t>
      </w:r>
      <w:r w:rsidR="000C4A44" w:rsidRPr="00874CFB">
        <w:rPr>
          <w:rFonts w:asciiTheme="majorHAnsi" w:hAnsiTheme="majorHAnsi"/>
        </w:rPr>
        <w:t>, Share Point</w:t>
      </w:r>
      <w:r w:rsidR="00D5439C" w:rsidRPr="00874CFB">
        <w:rPr>
          <w:rFonts w:asciiTheme="majorHAnsi" w:hAnsiTheme="majorHAnsi"/>
        </w:rPr>
        <w:t>, SQL Profiler</w:t>
      </w:r>
    </w:p>
    <w:p w14:paraId="1394D4AE" w14:textId="77777777" w:rsidR="00AD701F" w:rsidRPr="00874CFB" w:rsidRDefault="00AD701F" w:rsidP="00956A03">
      <w:pPr>
        <w:rPr>
          <w:rStyle w:val="apple-style-span"/>
          <w:rFonts w:asciiTheme="majorHAnsi" w:hAnsiTheme="majorHAnsi"/>
          <w:b/>
          <w:bCs/>
          <w:color w:val="000000"/>
        </w:rPr>
      </w:pPr>
    </w:p>
    <w:p w14:paraId="4FAFD33A" w14:textId="77777777" w:rsidR="00BE09B9" w:rsidRPr="00874CFB" w:rsidRDefault="00BE09B9" w:rsidP="00956A03">
      <w:pPr>
        <w:rPr>
          <w:rStyle w:val="apple-style-span"/>
          <w:rFonts w:asciiTheme="majorHAnsi" w:hAnsiTheme="majorHAnsi"/>
          <w:b/>
          <w:bCs/>
          <w:color w:val="000000"/>
        </w:rPr>
      </w:pPr>
      <w:r w:rsidRPr="00874CFB">
        <w:rPr>
          <w:rStyle w:val="apple-style-span"/>
          <w:rFonts w:asciiTheme="majorHAnsi" w:hAnsiTheme="majorHAnsi"/>
          <w:b/>
          <w:bCs/>
          <w:color w:val="000000"/>
        </w:rPr>
        <w:t xml:space="preserve">GAF, Wayne, NJ                                                         </w:t>
      </w:r>
      <w:r w:rsidRPr="00874CFB">
        <w:rPr>
          <w:rStyle w:val="apple-style-span"/>
          <w:rFonts w:asciiTheme="majorHAnsi" w:hAnsiTheme="majorHAnsi"/>
          <w:b/>
          <w:bCs/>
          <w:color w:val="000000"/>
        </w:rPr>
        <w:tab/>
        <w:t xml:space="preserve">   </w:t>
      </w:r>
    </w:p>
    <w:p w14:paraId="274744DE" w14:textId="77777777" w:rsidR="00BE09B9" w:rsidRPr="00874CFB" w:rsidRDefault="00BE09B9" w:rsidP="00956A03">
      <w:pPr>
        <w:rPr>
          <w:rFonts w:asciiTheme="majorHAnsi" w:hAnsiTheme="majorHAnsi"/>
          <w:b/>
        </w:rPr>
      </w:pPr>
      <w:r w:rsidRPr="00874CFB">
        <w:rPr>
          <w:rStyle w:val="apple-style-span"/>
          <w:rFonts w:asciiTheme="majorHAnsi" w:hAnsiTheme="majorHAnsi"/>
          <w:b/>
          <w:bCs/>
          <w:color w:val="000000"/>
        </w:rPr>
        <w:t xml:space="preserve">Nov’12 </w:t>
      </w:r>
      <w:r w:rsidRPr="00874CFB">
        <w:rPr>
          <w:rFonts w:asciiTheme="majorHAnsi" w:hAnsiTheme="majorHAnsi"/>
          <w:b/>
        </w:rPr>
        <w:t xml:space="preserve">– </w:t>
      </w:r>
      <w:r w:rsidR="005519E0" w:rsidRPr="00874CFB">
        <w:rPr>
          <w:rFonts w:asciiTheme="majorHAnsi" w:hAnsiTheme="majorHAnsi"/>
          <w:b/>
        </w:rPr>
        <w:t>Dec’14</w:t>
      </w:r>
    </w:p>
    <w:p w14:paraId="7429C898" w14:textId="31CABD42" w:rsidR="00BE09B9" w:rsidRPr="00874CFB" w:rsidRDefault="00991F60" w:rsidP="00956A03">
      <w:pPr>
        <w:rPr>
          <w:rFonts w:asciiTheme="majorHAnsi" w:hAnsiTheme="majorHAnsi"/>
          <w:b/>
        </w:rPr>
      </w:pPr>
      <w:r w:rsidRPr="00874CFB">
        <w:rPr>
          <w:rFonts w:asciiTheme="majorHAnsi" w:hAnsiTheme="majorHAnsi"/>
          <w:b/>
        </w:rPr>
        <w:t xml:space="preserve">Senior </w:t>
      </w:r>
      <w:r w:rsidR="00BE09B9" w:rsidRPr="00874CFB">
        <w:rPr>
          <w:rFonts w:asciiTheme="majorHAnsi" w:hAnsiTheme="majorHAnsi"/>
          <w:b/>
        </w:rPr>
        <w:t>BI Developer (SSRS, SSIS</w:t>
      </w:r>
      <w:r w:rsidR="00BF5B01" w:rsidRPr="00874CFB">
        <w:rPr>
          <w:rFonts w:asciiTheme="majorHAnsi" w:hAnsiTheme="majorHAnsi"/>
          <w:b/>
        </w:rPr>
        <w:t>, SSAS</w:t>
      </w:r>
      <w:r w:rsidR="00BE09B9" w:rsidRPr="00874CFB">
        <w:rPr>
          <w:rFonts w:asciiTheme="majorHAnsi" w:hAnsiTheme="majorHAnsi"/>
          <w:b/>
        </w:rPr>
        <w:t xml:space="preserve">)  </w:t>
      </w:r>
    </w:p>
    <w:p w14:paraId="02016828" w14:textId="77777777" w:rsidR="00BE09B9" w:rsidRPr="00874CFB" w:rsidRDefault="00BE09B9" w:rsidP="00956A03">
      <w:pPr>
        <w:rPr>
          <w:rFonts w:asciiTheme="majorHAnsi" w:hAnsiTheme="majorHAnsi"/>
        </w:rPr>
      </w:pPr>
    </w:p>
    <w:p w14:paraId="6D236505" w14:textId="7132D008" w:rsidR="00BE09B9" w:rsidRPr="00874CFB" w:rsidRDefault="00BE09B9" w:rsidP="00956A03">
      <w:pPr>
        <w:tabs>
          <w:tab w:val="left" w:pos="360"/>
        </w:tabs>
        <w:rPr>
          <w:rFonts w:asciiTheme="majorHAnsi" w:hAnsiTheme="majorHAnsi"/>
          <w:color w:val="222222"/>
          <w:shd w:val="clear" w:color="auto" w:fill="FFFFFF"/>
        </w:rPr>
      </w:pPr>
      <w:r w:rsidRPr="00874CFB">
        <w:rPr>
          <w:rFonts w:asciiTheme="majorHAnsi" w:hAnsiTheme="majorHAnsi"/>
          <w:color w:val="222222"/>
          <w:shd w:val="clear" w:color="auto" w:fill="FFFFFF"/>
        </w:rPr>
        <w:t>GAF is the North America’s largest manufacturer of commercial and residential roofing company.</w:t>
      </w:r>
      <w:r w:rsidR="00956A03" w:rsidRPr="00874CFB">
        <w:rPr>
          <w:rFonts w:asciiTheme="majorHAnsi" w:hAnsiTheme="majorHAnsi"/>
          <w:color w:val="222222"/>
          <w:shd w:val="clear" w:color="auto" w:fill="FFFFFF"/>
        </w:rPr>
        <w:t xml:space="preserve"> </w:t>
      </w:r>
      <w:r w:rsidRPr="00874CFB">
        <w:rPr>
          <w:rFonts w:asciiTheme="majorHAnsi" w:hAnsiTheme="majorHAnsi"/>
          <w:color w:val="252525"/>
          <w:shd w:val="clear" w:color="auto" w:fill="FFFFFF"/>
        </w:rPr>
        <w:t>GAF has been primarily focused on manufacturing of roofing materials, shingles etc. for residential and commercial applications.</w:t>
      </w:r>
    </w:p>
    <w:p w14:paraId="01E74FD2" w14:textId="77777777" w:rsidR="00BE09B9" w:rsidRPr="00874CFB" w:rsidRDefault="00BE09B9" w:rsidP="00956A03">
      <w:pPr>
        <w:tabs>
          <w:tab w:val="left" w:pos="360"/>
        </w:tabs>
        <w:rPr>
          <w:rStyle w:val="apple-style-span"/>
          <w:rFonts w:asciiTheme="majorHAnsi" w:hAnsiTheme="majorHAnsi"/>
          <w:b/>
        </w:rPr>
      </w:pPr>
    </w:p>
    <w:p w14:paraId="21EDDBEB" w14:textId="77777777" w:rsidR="00BE09B9" w:rsidRPr="00874CFB" w:rsidRDefault="00BE09B9" w:rsidP="00956A03">
      <w:pPr>
        <w:tabs>
          <w:tab w:val="left" w:pos="360"/>
        </w:tabs>
        <w:rPr>
          <w:rFonts w:asciiTheme="majorHAnsi" w:hAnsiTheme="majorHAnsi"/>
          <w:b/>
          <w:u w:val="single"/>
        </w:rPr>
      </w:pPr>
      <w:r w:rsidRPr="00874CFB">
        <w:rPr>
          <w:rFonts w:asciiTheme="majorHAnsi" w:hAnsiTheme="majorHAnsi"/>
          <w:b/>
          <w:u w:val="single"/>
        </w:rPr>
        <w:t>Responsibilities:</w:t>
      </w:r>
    </w:p>
    <w:p w14:paraId="3D1A9BCB" w14:textId="77777777" w:rsidR="00BE09B9" w:rsidRPr="00874CFB" w:rsidRDefault="00BE09B9" w:rsidP="00956A03">
      <w:pPr>
        <w:tabs>
          <w:tab w:val="left" w:pos="360"/>
        </w:tabs>
        <w:rPr>
          <w:rFonts w:asciiTheme="majorHAnsi" w:hAnsiTheme="majorHAnsi"/>
          <w:b/>
        </w:rPr>
      </w:pPr>
    </w:p>
    <w:p w14:paraId="40D787EC" w14:textId="77777777" w:rsidR="00BE09B9" w:rsidRPr="00874CFB" w:rsidRDefault="00BE09B9" w:rsidP="00956A03">
      <w:pPr>
        <w:numPr>
          <w:ilvl w:val="0"/>
          <w:numId w:val="9"/>
        </w:numPr>
        <w:tabs>
          <w:tab w:val="left" w:pos="360"/>
        </w:tabs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>Worked with Business Analysts in gathering requirements and translating them to technical specifications.</w:t>
      </w:r>
    </w:p>
    <w:p w14:paraId="27864606" w14:textId="77777777" w:rsidR="00BE09B9" w:rsidRPr="00874CFB" w:rsidRDefault="00BE09B9" w:rsidP="00956A03">
      <w:pPr>
        <w:numPr>
          <w:ilvl w:val="0"/>
          <w:numId w:val="9"/>
        </w:numPr>
        <w:tabs>
          <w:tab w:val="left" w:pos="360"/>
        </w:tabs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>Involved in the analysis and profiling of source data, creating prototypes and sample reports to help with requirements and design.</w:t>
      </w:r>
    </w:p>
    <w:p w14:paraId="054B1428" w14:textId="0B92D781" w:rsidR="002B262B" w:rsidRPr="00874CFB" w:rsidRDefault="002B262B" w:rsidP="00956A03">
      <w:pPr>
        <w:pStyle w:val="NoSpacing"/>
        <w:numPr>
          <w:ilvl w:val="0"/>
          <w:numId w:val="9"/>
        </w:numPr>
        <w:spacing w:line="276" w:lineRule="auto"/>
        <w:rPr>
          <w:rFonts w:asciiTheme="majorHAnsi" w:hAnsiTheme="majorHAnsi"/>
          <w:noProof/>
          <w:sz w:val="24"/>
          <w:szCs w:val="24"/>
        </w:rPr>
      </w:pPr>
      <w:r w:rsidRPr="00874CFB">
        <w:rPr>
          <w:rFonts w:asciiTheme="majorHAnsi" w:hAnsiTheme="majorHAnsi"/>
          <w:noProof/>
          <w:sz w:val="24"/>
          <w:szCs w:val="24"/>
        </w:rPr>
        <w:t>Used Erwin Data modelling tool to design the data-warehouse and datamarts.</w:t>
      </w:r>
    </w:p>
    <w:p w14:paraId="65390D20" w14:textId="77777777" w:rsidR="00BE09B9" w:rsidRPr="00874CFB" w:rsidRDefault="00BE09B9" w:rsidP="00956A03">
      <w:pPr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lastRenderedPageBreak/>
        <w:t xml:space="preserve">Creating and managing schema objects such as </w:t>
      </w:r>
      <w:r w:rsidRPr="00874CFB">
        <w:rPr>
          <w:rFonts w:asciiTheme="majorHAnsi" w:hAnsiTheme="majorHAnsi"/>
          <w:b/>
        </w:rPr>
        <w:t>tables, views, indexes and triggers</w:t>
      </w:r>
      <w:r w:rsidRPr="00874CFB">
        <w:rPr>
          <w:rFonts w:asciiTheme="majorHAnsi" w:hAnsiTheme="majorHAnsi"/>
        </w:rPr>
        <w:t>.</w:t>
      </w:r>
    </w:p>
    <w:p w14:paraId="5AAEC9CC" w14:textId="177C572F" w:rsidR="00010831" w:rsidRPr="00874CFB" w:rsidRDefault="00BE09B9" w:rsidP="007A32F7">
      <w:pPr>
        <w:pStyle w:val="ListParagraph"/>
        <w:widowControl w:val="0"/>
        <w:numPr>
          <w:ilvl w:val="0"/>
          <w:numId w:val="9"/>
        </w:numPr>
        <w:suppressAutoHyphens w:val="0"/>
        <w:spacing w:after="200" w:line="276" w:lineRule="auto"/>
        <w:ind w:right="180"/>
        <w:rPr>
          <w:rFonts w:asciiTheme="majorHAnsi" w:hAnsiTheme="majorHAnsi"/>
          <w:b/>
          <w:bCs/>
          <w:color w:val="000000"/>
        </w:rPr>
      </w:pPr>
      <w:r w:rsidRPr="00874CFB">
        <w:rPr>
          <w:rFonts w:asciiTheme="majorHAnsi" w:hAnsiTheme="majorHAnsi"/>
        </w:rPr>
        <w:t>Written complex T-SQL queries, created Stored Procedures and functions.</w:t>
      </w:r>
    </w:p>
    <w:p w14:paraId="7E8080AE" w14:textId="77777777" w:rsidR="00010831" w:rsidRPr="00874CFB" w:rsidRDefault="00010831" w:rsidP="00956A03">
      <w:pPr>
        <w:pStyle w:val="ListParagraph"/>
        <w:widowControl w:val="0"/>
        <w:numPr>
          <w:ilvl w:val="0"/>
          <w:numId w:val="9"/>
        </w:numPr>
        <w:suppressAutoHyphens w:val="0"/>
        <w:spacing w:after="200" w:line="276" w:lineRule="auto"/>
        <w:ind w:right="180"/>
        <w:rPr>
          <w:rStyle w:val="apple-style-span"/>
          <w:rFonts w:asciiTheme="majorHAnsi" w:hAnsiTheme="majorHAnsi"/>
          <w:b/>
          <w:bCs/>
          <w:color w:val="000000"/>
        </w:rPr>
      </w:pPr>
      <w:r w:rsidRPr="00874CFB">
        <w:rPr>
          <w:rFonts w:asciiTheme="majorHAnsi" w:hAnsiTheme="majorHAnsi"/>
        </w:rPr>
        <w:t xml:space="preserve">Developed reports in </w:t>
      </w:r>
      <w:r w:rsidRPr="00874CFB">
        <w:rPr>
          <w:rFonts w:asciiTheme="majorHAnsi" w:hAnsiTheme="majorHAnsi"/>
          <w:b/>
        </w:rPr>
        <w:t>SSRS</w:t>
      </w:r>
      <w:r w:rsidRPr="00874CFB">
        <w:rPr>
          <w:rFonts w:asciiTheme="majorHAnsi" w:hAnsiTheme="majorHAnsi"/>
        </w:rPr>
        <w:t xml:space="preserve"> that pull date from SSAS using MDX queries.</w:t>
      </w:r>
    </w:p>
    <w:p w14:paraId="22D590CB" w14:textId="77777777" w:rsidR="00BE09B9" w:rsidRPr="00874CFB" w:rsidRDefault="00BE09B9" w:rsidP="00956A03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200"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Involved in </w:t>
      </w:r>
      <w:r w:rsidRPr="00874CFB">
        <w:rPr>
          <w:rFonts w:asciiTheme="majorHAnsi" w:hAnsiTheme="majorHAnsi"/>
          <w:b/>
        </w:rPr>
        <w:t>Performance Tuning</w:t>
      </w:r>
      <w:r w:rsidRPr="00874CFB">
        <w:rPr>
          <w:rFonts w:asciiTheme="majorHAnsi" w:hAnsiTheme="majorHAnsi"/>
        </w:rPr>
        <w:t xml:space="preserve"> of Code using execution plan and SQL profiler and added </w:t>
      </w:r>
      <w:r w:rsidRPr="00874CFB">
        <w:rPr>
          <w:rFonts w:asciiTheme="majorHAnsi" w:hAnsiTheme="majorHAnsi"/>
          <w:b/>
        </w:rPr>
        <w:t>Indexes</w:t>
      </w:r>
      <w:r w:rsidRPr="00874CFB">
        <w:rPr>
          <w:rFonts w:asciiTheme="majorHAnsi" w:hAnsiTheme="majorHAnsi"/>
        </w:rPr>
        <w:t xml:space="preserve"> to improve performance on tables.</w:t>
      </w:r>
    </w:p>
    <w:p w14:paraId="76207FB4" w14:textId="77777777" w:rsidR="003C6BC5" w:rsidRPr="00874CFB" w:rsidRDefault="00BE09B9" w:rsidP="00956A03">
      <w:pPr>
        <w:pStyle w:val="ListParagraph"/>
        <w:widowControl w:val="0"/>
        <w:numPr>
          <w:ilvl w:val="0"/>
          <w:numId w:val="9"/>
        </w:numPr>
        <w:suppressAutoHyphens w:val="0"/>
        <w:spacing w:after="200"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>Used Sub queries, joins, CTE’s and Analytical functions for data retrieval.</w:t>
      </w:r>
    </w:p>
    <w:p w14:paraId="6472F5B9" w14:textId="46A82CA2" w:rsidR="003C6BC5" w:rsidRPr="00874CFB" w:rsidRDefault="003C6BC5" w:rsidP="00D375A4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suppressAutoHyphens w:val="0"/>
        <w:spacing w:after="200"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 </w:t>
      </w:r>
      <w:r w:rsidR="00BE09B9" w:rsidRPr="00874CFB">
        <w:rPr>
          <w:rFonts w:asciiTheme="majorHAnsi" w:hAnsiTheme="majorHAnsi"/>
        </w:rPr>
        <w:t xml:space="preserve">Using SQL server reporting services </w:t>
      </w:r>
      <w:r w:rsidR="00BE09B9" w:rsidRPr="00874CFB">
        <w:rPr>
          <w:rFonts w:asciiTheme="majorHAnsi" w:hAnsiTheme="majorHAnsi"/>
          <w:b/>
        </w:rPr>
        <w:t>(SSRS)</w:t>
      </w:r>
      <w:r w:rsidR="00BE09B9" w:rsidRPr="00874CFB">
        <w:rPr>
          <w:rFonts w:asciiTheme="majorHAnsi" w:hAnsiTheme="majorHAnsi"/>
        </w:rPr>
        <w:t xml:space="preserve"> delivering enterprise, Web-enabled reporting to create reports that draw content from a variety of data sources.</w:t>
      </w:r>
    </w:p>
    <w:p w14:paraId="29499C11" w14:textId="77777777" w:rsidR="00BE09B9" w:rsidRPr="00874CFB" w:rsidRDefault="00BE09B9" w:rsidP="00956A03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suppressAutoHyphens w:val="0"/>
        <w:spacing w:after="200"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Created different types of reports such as Cross-Tab, Drill-down, Drill Through, OLAP and Sub reports, and formatting them using both </w:t>
      </w:r>
      <w:r w:rsidRPr="00874CFB">
        <w:rPr>
          <w:rFonts w:asciiTheme="majorHAnsi" w:hAnsiTheme="majorHAnsi"/>
          <w:b/>
        </w:rPr>
        <w:t>SSRS 2012</w:t>
      </w:r>
    </w:p>
    <w:p w14:paraId="5B48E898" w14:textId="3CC51400" w:rsidR="00BE09B9" w:rsidRPr="00874CFB" w:rsidRDefault="00BE09B9" w:rsidP="00D375A4">
      <w:pPr>
        <w:pStyle w:val="ListParagraph"/>
        <w:numPr>
          <w:ilvl w:val="0"/>
          <w:numId w:val="7"/>
        </w:numPr>
        <w:suppressAutoHyphens w:val="0"/>
        <w:spacing w:after="200" w:line="276" w:lineRule="auto"/>
        <w:rPr>
          <w:rFonts w:asciiTheme="majorHAnsi" w:hAnsiTheme="majorHAnsi"/>
          <w:u w:val="single"/>
        </w:rPr>
      </w:pPr>
      <w:r w:rsidRPr="00874CFB">
        <w:rPr>
          <w:rFonts w:asciiTheme="majorHAnsi" w:hAnsiTheme="majorHAnsi"/>
        </w:rPr>
        <w:t xml:space="preserve">Generated Reports using Global Variables, Expressions and Functions for the reports using </w:t>
      </w:r>
      <w:r w:rsidRPr="00874CFB">
        <w:rPr>
          <w:rFonts w:asciiTheme="majorHAnsi" w:hAnsiTheme="majorHAnsi"/>
          <w:b/>
        </w:rPr>
        <w:t>SSRS 2012.</w:t>
      </w:r>
      <w:r w:rsidRPr="00874CFB">
        <w:rPr>
          <w:rFonts w:asciiTheme="majorHAnsi" w:hAnsiTheme="majorHAnsi"/>
        </w:rPr>
        <w:t xml:space="preserve"> </w:t>
      </w:r>
    </w:p>
    <w:p w14:paraId="17100589" w14:textId="77777777" w:rsidR="00BE09B9" w:rsidRPr="00874CFB" w:rsidRDefault="00BE09B9" w:rsidP="00956A03">
      <w:pPr>
        <w:pStyle w:val="ListParagraph"/>
        <w:numPr>
          <w:ilvl w:val="0"/>
          <w:numId w:val="7"/>
        </w:numPr>
        <w:suppressAutoHyphens w:val="0"/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Created data driven subscriptions for different users using Report Manager.  </w:t>
      </w:r>
    </w:p>
    <w:p w14:paraId="0E18CB1B" w14:textId="77777777" w:rsidR="00BE09B9" w:rsidRPr="00874CFB" w:rsidRDefault="00BE09B9" w:rsidP="00956A03">
      <w:pPr>
        <w:pStyle w:val="ListParagraph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>Designed and developed efficient SSIS packages for processing fact and dimension tables with complex transformations.</w:t>
      </w:r>
    </w:p>
    <w:p w14:paraId="68348DF1" w14:textId="77777777" w:rsidR="00BE09B9" w:rsidRPr="00874CFB" w:rsidRDefault="00BE09B9" w:rsidP="00956A03">
      <w:pPr>
        <w:pStyle w:val="ListParagraph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Extracted large volumes of data from various data sources and loaded the data into target data sources by performing different kinds of transformations using </w:t>
      </w:r>
      <w:r w:rsidRPr="00874CFB">
        <w:rPr>
          <w:rFonts w:asciiTheme="majorHAnsi" w:hAnsiTheme="majorHAnsi"/>
          <w:b/>
        </w:rPr>
        <w:t>SQL Server Integration services (SSIS).</w:t>
      </w:r>
    </w:p>
    <w:p w14:paraId="15553568" w14:textId="77777777" w:rsidR="00BE09B9" w:rsidRPr="00874CFB" w:rsidRDefault="00BE09B9" w:rsidP="00956A03">
      <w:pPr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>Experience in ETL Data Warehouse environment. Created Jobs in SSIS and was responsible for ETL job scheduled to run daily. Solved the issues associated with ETL Data Warehouse Failure.</w:t>
      </w:r>
    </w:p>
    <w:p w14:paraId="30A0AE95" w14:textId="1F568D91" w:rsidR="001D62A4" w:rsidRPr="00874CFB" w:rsidRDefault="00BE09B9" w:rsidP="00D375A4">
      <w:pPr>
        <w:pStyle w:val="Heading1"/>
        <w:rPr>
          <w:rFonts w:asciiTheme="majorHAnsi" w:hAnsiTheme="majorHAnsi"/>
          <w:sz w:val="24"/>
          <w:szCs w:val="24"/>
        </w:rPr>
      </w:pPr>
      <w:r w:rsidRPr="00874CFB">
        <w:rPr>
          <w:rFonts w:asciiTheme="majorHAnsi" w:hAnsiTheme="majorHAnsi"/>
          <w:color w:val="auto"/>
          <w:sz w:val="24"/>
          <w:szCs w:val="24"/>
          <w:u w:val="single"/>
        </w:rPr>
        <w:t>Environment</w:t>
      </w:r>
      <w:r w:rsidRPr="00874CFB">
        <w:rPr>
          <w:rFonts w:asciiTheme="majorHAnsi" w:hAnsiTheme="majorHAnsi"/>
          <w:color w:val="auto"/>
          <w:sz w:val="24"/>
          <w:szCs w:val="24"/>
        </w:rPr>
        <w:t xml:space="preserve">: </w:t>
      </w:r>
      <w:r w:rsidRPr="00874CFB">
        <w:rPr>
          <w:rFonts w:asciiTheme="majorHAnsi" w:hAnsiTheme="majorHAnsi"/>
          <w:b w:val="0"/>
          <w:color w:val="auto"/>
          <w:sz w:val="24"/>
          <w:szCs w:val="24"/>
        </w:rPr>
        <w:t xml:space="preserve">MS SQL Server 2012/2008, Team Foundation Server, Microsoft SharePoint </w:t>
      </w:r>
      <w:r w:rsidR="001F636F" w:rsidRPr="00874CFB">
        <w:rPr>
          <w:rFonts w:asciiTheme="majorHAnsi" w:hAnsiTheme="majorHAnsi"/>
          <w:b w:val="0"/>
          <w:color w:val="auto"/>
          <w:sz w:val="24"/>
          <w:szCs w:val="24"/>
        </w:rPr>
        <w:t>Server (</w:t>
      </w:r>
      <w:r w:rsidRPr="00874CFB">
        <w:rPr>
          <w:rFonts w:asciiTheme="majorHAnsi" w:hAnsiTheme="majorHAnsi"/>
          <w:b w:val="0"/>
          <w:color w:val="auto"/>
          <w:sz w:val="24"/>
          <w:szCs w:val="24"/>
        </w:rPr>
        <w:t xml:space="preserve">MOSS 2010), Crystal Reports, (SSIS) SQL Server Integration Services, (SSRS) SQL Server Reporting Services, T-SQL, </w:t>
      </w:r>
      <w:r w:rsidR="006C2A2F" w:rsidRPr="00874CFB">
        <w:rPr>
          <w:rFonts w:asciiTheme="majorHAnsi" w:hAnsiTheme="majorHAnsi"/>
          <w:b w:val="0"/>
          <w:color w:val="auto"/>
          <w:sz w:val="24"/>
          <w:szCs w:val="24"/>
        </w:rPr>
        <w:t>C#, Excel 2007, Visio 2010</w:t>
      </w:r>
    </w:p>
    <w:p w14:paraId="1F565609" w14:textId="77777777" w:rsidR="001D62A4" w:rsidRPr="00874CFB" w:rsidRDefault="001D62A4" w:rsidP="001D62A4">
      <w:pPr>
        <w:rPr>
          <w:rFonts w:asciiTheme="majorHAnsi" w:hAnsiTheme="majorHAnsi"/>
        </w:rPr>
      </w:pPr>
    </w:p>
    <w:p w14:paraId="4E258EF4" w14:textId="77777777" w:rsidR="00BE09B9" w:rsidRPr="00874CFB" w:rsidRDefault="00BE09B9" w:rsidP="00956A03">
      <w:pPr>
        <w:rPr>
          <w:rStyle w:val="apple-style-span"/>
          <w:rFonts w:asciiTheme="majorHAnsi" w:hAnsiTheme="majorHAnsi"/>
          <w:b/>
          <w:bCs/>
          <w:color w:val="000000"/>
        </w:rPr>
      </w:pPr>
      <w:r w:rsidRPr="00874CFB">
        <w:rPr>
          <w:rStyle w:val="apple-style-span"/>
          <w:rFonts w:asciiTheme="majorHAnsi" w:hAnsiTheme="majorHAnsi"/>
          <w:b/>
          <w:bCs/>
          <w:color w:val="000000"/>
        </w:rPr>
        <w:t xml:space="preserve">Ernst &amp; Young, Secaucus, NJ                                                         </w:t>
      </w:r>
      <w:r w:rsidRPr="00874CFB">
        <w:rPr>
          <w:rStyle w:val="apple-style-span"/>
          <w:rFonts w:asciiTheme="majorHAnsi" w:hAnsiTheme="majorHAnsi"/>
          <w:b/>
          <w:bCs/>
          <w:color w:val="000000"/>
        </w:rPr>
        <w:tab/>
        <w:t xml:space="preserve">   </w:t>
      </w:r>
    </w:p>
    <w:p w14:paraId="11E9FB17" w14:textId="77777777" w:rsidR="00BE09B9" w:rsidRPr="00874CFB" w:rsidRDefault="00BE09B9" w:rsidP="00956A03">
      <w:pPr>
        <w:rPr>
          <w:rFonts w:asciiTheme="majorHAnsi" w:hAnsiTheme="majorHAnsi"/>
          <w:b/>
        </w:rPr>
      </w:pPr>
      <w:r w:rsidRPr="00874CFB">
        <w:rPr>
          <w:rStyle w:val="apple-style-span"/>
          <w:rFonts w:asciiTheme="majorHAnsi" w:hAnsiTheme="majorHAnsi"/>
          <w:b/>
          <w:bCs/>
          <w:color w:val="000000"/>
        </w:rPr>
        <w:t xml:space="preserve">Feb’12 </w:t>
      </w:r>
      <w:r w:rsidRPr="00874CFB">
        <w:rPr>
          <w:rFonts w:asciiTheme="majorHAnsi" w:hAnsiTheme="majorHAnsi"/>
          <w:b/>
        </w:rPr>
        <w:t>– Nov’12</w:t>
      </w:r>
    </w:p>
    <w:p w14:paraId="585249AA" w14:textId="77777777" w:rsidR="00BE09B9" w:rsidRPr="00874CFB" w:rsidRDefault="00BE09B9" w:rsidP="00956A03">
      <w:pPr>
        <w:rPr>
          <w:rFonts w:asciiTheme="majorHAnsi" w:hAnsiTheme="majorHAnsi"/>
          <w:b/>
        </w:rPr>
      </w:pPr>
      <w:r w:rsidRPr="00874CFB">
        <w:rPr>
          <w:rFonts w:asciiTheme="majorHAnsi" w:hAnsiTheme="majorHAnsi"/>
          <w:b/>
        </w:rPr>
        <w:t>SQL Server SSIS</w:t>
      </w:r>
      <w:r w:rsidR="00312AD8" w:rsidRPr="00874CFB">
        <w:rPr>
          <w:rFonts w:asciiTheme="majorHAnsi" w:hAnsiTheme="majorHAnsi"/>
          <w:b/>
        </w:rPr>
        <w:t>,</w:t>
      </w:r>
      <w:r w:rsidR="000D239F" w:rsidRPr="00874CFB">
        <w:rPr>
          <w:rFonts w:asciiTheme="majorHAnsi" w:hAnsiTheme="majorHAnsi"/>
          <w:b/>
        </w:rPr>
        <w:t xml:space="preserve"> </w:t>
      </w:r>
      <w:r w:rsidR="00312AD8" w:rsidRPr="00874CFB">
        <w:rPr>
          <w:rFonts w:asciiTheme="majorHAnsi" w:hAnsiTheme="majorHAnsi"/>
          <w:b/>
        </w:rPr>
        <w:t>SSRS</w:t>
      </w:r>
      <w:r w:rsidRPr="00874CFB">
        <w:rPr>
          <w:rFonts w:asciiTheme="majorHAnsi" w:hAnsiTheme="majorHAnsi"/>
          <w:b/>
        </w:rPr>
        <w:t xml:space="preserve"> Developer  </w:t>
      </w:r>
    </w:p>
    <w:p w14:paraId="67E0F451" w14:textId="77777777" w:rsidR="00BE09B9" w:rsidRPr="00874CFB" w:rsidRDefault="00BE09B9" w:rsidP="00956A03">
      <w:pPr>
        <w:rPr>
          <w:rFonts w:asciiTheme="majorHAnsi" w:hAnsiTheme="majorHAnsi"/>
        </w:rPr>
      </w:pPr>
    </w:p>
    <w:p w14:paraId="3C09C767" w14:textId="2026D093" w:rsidR="00BE09B9" w:rsidRPr="00874CFB" w:rsidRDefault="00956A03" w:rsidP="00956A03">
      <w:pPr>
        <w:rPr>
          <w:rFonts w:asciiTheme="majorHAnsi" w:hAnsiTheme="majorHAnsi"/>
          <w:b/>
        </w:rPr>
      </w:pPr>
      <w:r w:rsidRPr="00874CFB">
        <w:rPr>
          <w:rFonts w:asciiTheme="majorHAnsi" w:hAnsiTheme="majorHAnsi"/>
        </w:rPr>
        <w:t xml:space="preserve">Ernst </w:t>
      </w:r>
      <w:r w:rsidR="00BE09B9" w:rsidRPr="00874CFB">
        <w:rPr>
          <w:rFonts w:asciiTheme="majorHAnsi" w:hAnsiTheme="majorHAnsi"/>
        </w:rPr>
        <w:t>&amp; Young is a global leader in </w:t>
      </w:r>
      <w:hyperlink r:id="rId8" w:history="1">
        <w:r w:rsidR="00BE09B9" w:rsidRPr="00874CFB">
          <w:rPr>
            <w:rFonts w:asciiTheme="majorHAnsi" w:hAnsiTheme="majorHAnsi"/>
          </w:rPr>
          <w:t>assurance</w:t>
        </w:r>
      </w:hyperlink>
      <w:r w:rsidR="00BE09B9" w:rsidRPr="00874CFB">
        <w:rPr>
          <w:rFonts w:asciiTheme="majorHAnsi" w:hAnsiTheme="majorHAnsi"/>
        </w:rPr>
        <w:t>, </w:t>
      </w:r>
      <w:hyperlink r:id="rId9" w:history="1">
        <w:r w:rsidR="00BE09B9" w:rsidRPr="00874CFB">
          <w:rPr>
            <w:rFonts w:asciiTheme="majorHAnsi" w:hAnsiTheme="majorHAnsi"/>
          </w:rPr>
          <w:t>tax</w:t>
        </w:r>
      </w:hyperlink>
      <w:r w:rsidR="00BE09B9" w:rsidRPr="00874CFB">
        <w:rPr>
          <w:rFonts w:asciiTheme="majorHAnsi" w:hAnsiTheme="majorHAnsi"/>
        </w:rPr>
        <w:t>, </w:t>
      </w:r>
      <w:hyperlink r:id="rId10" w:history="1">
        <w:r w:rsidR="00BE09B9" w:rsidRPr="00874CFB">
          <w:rPr>
            <w:rFonts w:asciiTheme="majorHAnsi" w:hAnsiTheme="majorHAnsi"/>
          </w:rPr>
          <w:t>transaction</w:t>
        </w:r>
      </w:hyperlink>
      <w:r w:rsidR="00BE09B9" w:rsidRPr="00874CFB">
        <w:rPr>
          <w:rFonts w:asciiTheme="majorHAnsi" w:hAnsiTheme="majorHAnsi"/>
        </w:rPr>
        <w:t> and </w:t>
      </w:r>
      <w:hyperlink r:id="rId11" w:history="1">
        <w:r w:rsidR="00BE09B9" w:rsidRPr="00874CFB">
          <w:rPr>
            <w:rFonts w:asciiTheme="majorHAnsi" w:hAnsiTheme="majorHAnsi"/>
          </w:rPr>
          <w:t>advisory services</w:t>
        </w:r>
      </w:hyperlink>
      <w:r w:rsidR="00BE09B9" w:rsidRPr="00874CFB">
        <w:rPr>
          <w:rFonts w:asciiTheme="majorHAnsi" w:hAnsiTheme="majorHAnsi"/>
        </w:rPr>
        <w:t xml:space="preserve">. Worldwide People are united by shared values and an unwavering commitment to quality. </w:t>
      </w:r>
    </w:p>
    <w:p w14:paraId="5E339D8C" w14:textId="77777777" w:rsidR="00BE09B9" w:rsidRPr="00874CFB" w:rsidRDefault="00BE09B9" w:rsidP="00956A03">
      <w:pPr>
        <w:rPr>
          <w:rFonts w:asciiTheme="majorHAnsi" w:hAnsiTheme="majorHAnsi"/>
          <w:b/>
        </w:rPr>
      </w:pPr>
    </w:p>
    <w:p w14:paraId="3221F923" w14:textId="502E5B1C" w:rsidR="00BE09B9" w:rsidRPr="00874CFB" w:rsidRDefault="00BE09B9" w:rsidP="00E44876">
      <w:pPr>
        <w:tabs>
          <w:tab w:val="left" w:pos="360"/>
        </w:tabs>
        <w:rPr>
          <w:rFonts w:asciiTheme="majorHAnsi" w:hAnsiTheme="majorHAnsi"/>
          <w:b/>
        </w:rPr>
      </w:pPr>
      <w:r w:rsidRPr="00874CFB">
        <w:rPr>
          <w:rFonts w:asciiTheme="majorHAnsi" w:hAnsiTheme="majorHAnsi"/>
          <w:b/>
          <w:u w:val="single"/>
        </w:rPr>
        <w:t>Responsibilities</w:t>
      </w:r>
      <w:r w:rsidRPr="00874CFB">
        <w:rPr>
          <w:rFonts w:asciiTheme="majorHAnsi" w:hAnsiTheme="majorHAnsi"/>
          <w:b/>
        </w:rPr>
        <w:t>:</w:t>
      </w:r>
    </w:p>
    <w:p w14:paraId="6F6975C5" w14:textId="77777777" w:rsidR="007A47E3" w:rsidRPr="00874CFB" w:rsidRDefault="007A47E3" w:rsidP="00E44876">
      <w:pPr>
        <w:tabs>
          <w:tab w:val="left" w:pos="360"/>
        </w:tabs>
        <w:rPr>
          <w:rFonts w:asciiTheme="majorHAnsi" w:hAnsiTheme="majorHAnsi"/>
          <w:b/>
        </w:rPr>
      </w:pPr>
    </w:p>
    <w:p w14:paraId="3BD7ED5E" w14:textId="77777777" w:rsidR="007A47E3" w:rsidRPr="00874CFB" w:rsidRDefault="007A47E3" w:rsidP="00E44876">
      <w:pPr>
        <w:tabs>
          <w:tab w:val="left" w:pos="360"/>
        </w:tabs>
        <w:rPr>
          <w:rFonts w:asciiTheme="majorHAnsi" w:hAnsiTheme="majorHAnsi"/>
          <w:b/>
        </w:rPr>
      </w:pPr>
    </w:p>
    <w:p w14:paraId="60E705C7" w14:textId="767D89A2" w:rsidR="00AF3279" w:rsidRPr="00874CFB" w:rsidRDefault="007A47E3" w:rsidP="007A47E3">
      <w:pPr>
        <w:pStyle w:val="BodyText"/>
        <w:numPr>
          <w:ilvl w:val="0"/>
          <w:numId w:val="17"/>
        </w:numPr>
        <w:tabs>
          <w:tab w:val="left" w:pos="360"/>
        </w:tabs>
        <w:spacing w:line="276" w:lineRule="auto"/>
        <w:rPr>
          <w:rFonts w:asciiTheme="majorHAnsi" w:hAnsiTheme="majorHAnsi"/>
          <w:bCs/>
          <w:color w:val="000000"/>
          <w:sz w:val="24"/>
          <w:szCs w:val="24"/>
        </w:rPr>
      </w:pPr>
      <w:r w:rsidRPr="00874CFB">
        <w:rPr>
          <w:rFonts w:asciiTheme="majorHAnsi" w:hAnsiTheme="majorHAnsi"/>
          <w:bCs/>
          <w:color w:val="000000"/>
          <w:sz w:val="24"/>
          <w:szCs w:val="24"/>
        </w:rPr>
        <w:t xml:space="preserve">Worked on Partnership Taxation system (PTAS) </w:t>
      </w:r>
    </w:p>
    <w:p w14:paraId="19D59C75" w14:textId="77777777" w:rsidR="00AF3279" w:rsidRPr="00874CFB" w:rsidRDefault="00AF3279" w:rsidP="00AF3279">
      <w:pPr>
        <w:pStyle w:val="BodyText"/>
        <w:numPr>
          <w:ilvl w:val="0"/>
          <w:numId w:val="17"/>
        </w:numPr>
        <w:tabs>
          <w:tab w:val="left" w:pos="360"/>
        </w:tabs>
        <w:spacing w:line="276" w:lineRule="auto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874CFB">
        <w:rPr>
          <w:rFonts w:asciiTheme="majorHAnsi" w:hAnsiTheme="majorHAnsi"/>
          <w:sz w:val="24"/>
          <w:szCs w:val="24"/>
        </w:rPr>
        <w:t>Implemented logical and physical modeling</w:t>
      </w:r>
      <w:r w:rsidRPr="00874CFB">
        <w:rPr>
          <w:rFonts w:asciiTheme="majorHAnsi" w:hAnsiTheme="majorHAnsi"/>
          <w:b/>
          <w:sz w:val="24"/>
          <w:szCs w:val="24"/>
        </w:rPr>
        <w:t xml:space="preserve"> </w:t>
      </w:r>
      <w:r w:rsidRPr="00874CFB">
        <w:rPr>
          <w:rFonts w:asciiTheme="majorHAnsi" w:hAnsiTheme="majorHAnsi"/>
          <w:sz w:val="24"/>
          <w:szCs w:val="24"/>
        </w:rPr>
        <w:t xml:space="preserve">using </w:t>
      </w:r>
      <w:r w:rsidRPr="00874CFB">
        <w:rPr>
          <w:rFonts w:asciiTheme="majorHAnsi" w:hAnsiTheme="majorHAnsi"/>
          <w:b/>
          <w:sz w:val="24"/>
          <w:szCs w:val="24"/>
        </w:rPr>
        <w:t>ERWIN data modeler tool</w:t>
      </w:r>
    </w:p>
    <w:p w14:paraId="32DFF3F8" w14:textId="77777777" w:rsidR="00AF3279" w:rsidRPr="00874CFB" w:rsidRDefault="00AF3279" w:rsidP="00AF3279">
      <w:pPr>
        <w:pStyle w:val="BodyText"/>
        <w:numPr>
          <w:ilvl w:val="0"/>
          <w:numId w:val="17"/>
        </w:numPr>
        <w:tabs>
          <w:tab w:val="left" w:pos="360"/>
        </w:tabs>
        <w:spacing w:line="276" w:lineRule="auto"/>
        <w:rPr>
          <w:rFonts w:asciiTheme="majorHAnsi" w:hAnsiTheme="majorHAnsi"/>
          <w:bCs/>
          <w:color w:val="000000"/>
          <w:sz w:val="24"/>
          <w:szCs w:val="24"/>
        </w:rPr>
      </w:pPr>
      <w:r w:rsidRPr="00874CFB">
        <w:rPr>
          <w:rFonts w:asciiTheme="majorHAnsi" w:hAnsiTheme="majorHAnsi"/>
          <w:bCs/>
          <w:color w:val="000000"/>
          <w:sz w:val="24"/>
          <w:szCs w:val="24"/>
        </w:rPr>
        <w:t>Created different types of User-defined functions.</w:t>
      </w:r>
    </w:p>
    <w:p w14:paraId="7D2D2E73" w14:textId="77777777" w:rsidR="00AF3279" w:rsidRPr="00874CFB" w:rsidRDefault="00AF3279" w:rsidP="00AF3279">
      <w:pPr>
        <w:pStyle w:val="BodyText"/>
        <w:numPr>
          <w:ilvl w:val="0"/>
          <w:numId w:val="17"/>
        </w:numPr>
        <w:tabs>
          <w:tab w:val="left" w:pos="360"/>
        </w:tabs>
        <w:spacing w:line="276" w:lineRule="auto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874CFB">
        <w:rPr>
          <w:rFonts w:asciiTheme="majorHAnsi" w:hAnsiTheme="majorHAnsi"/>
          <w:b/>
          <w:bCs/>
          <w:color w:val="000000"/>
          <w:sz w:val="24"/>
          <w:szCs w:val="24"/>
        </w:rPr>
        <w:t>Used Package Configurations to make use of same SSIS package in Dev/Testing/Prod Environments</w:t>
      </w:r>
    </w:p>
    <w:p w14:paraId="495BFBF2" w14:textId="77777777" w:rsidR="00AF3279" w:rsidRPr="00874CFB" w:rsidRDefault="00AF3279" w:rsidP="00AF3279">
      <w:pPr>
        <w:numPr>
          <w:ilvl w:val="0"/>
          <w:numId w:val="17"/>
        </w:numPr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  <w:color w:val="000000"/>
        </w:rPr>
        <w:t xml:space="preserve">Built efficient </w:t>
      </w:r>
      <w:r w:rsidRPr="00874CFB">
        <w:rPr>
          <w:rFonts w:asciiTheme="majorHAnsi" w:hAnsiTheme="majorHAnsi"/>
          <w:b/>
          <w:color w:val="000000"/>
        </w:rPr>
        <w:t>SSIS packages</w:t>
      </w:r>
      <w:r w:rsidRPr="00874CFB">
        <w:rPr>
          <w:rFonts w:asciiTheme="majorHAnsi" w:hAnsiTheme="majorHAnsi"/>
          <w:color w:val="000000"/>
        </w:rPr>
        <w:t xml:space="preserve"> for processing fact and dimension tables with complex Transforms and type 1 and type 2 slowly changing dimensions.</w:t>
      </w:r>
    </w:p>
    <w:p w14:paraId="68DD4AA7" w14:textId="77777777" w:rsidR="00AF3279" w:rsidRPr="00874CFB" w:rsidRDefault="00AF3279" w:rsidP="00AF3279">
      <w:pPr>
        <w:numPr>
          <w:ilvl w:val="0"/>
          <w:numId w:val="17"/>
        </w:numPr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lastRenderedPageBreak/>
        <w:t xml:space="preserve">Created mapping tables to find out the missing attributes for the </w:t>
      </w:r>
      <w:r w:rsidRPr="00874CFB">
        <w:rPr>
          <w:rFonts w:asciiTheme="majorHAnsi" w:hAnsiTheme="majorHAnsi"/>
          <w:b/>
        </w:rPr>
        <w:t>ETL process.</w:t>
      </w:r>
    </w:p>
    <w:p w14:paraId="0C85DD69" w14:textId="77777777" w:rsidR="00AF3279" w:rsidRPr="00874CFB" w:rsidRDefault="00AF3279" w:rsidP="00AF3279">
      <w:pPr>
        <w:numPr>
          <w:ilvl w:val="0"/>
          <w:numId w:val="17"/>
        </w:numPr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Used the row count transformation and event handlers control flow to populate the special log tables with </w:t>
      </w:r>
      <w:r w:rsidRPr="00874CFB">
        <w:rPr>
          <w:rFonts w:asciiTheme="majorHAnsi" w:hAnsiTheme="majorHAnsi"/>
          <w:b/>
        </w:rPr>
        <w:t>high level SSIS package</w:t>
      </w:r>
      <w:r w:rsidRPr="00874CFB">
        <w:rPr>
          <w:rFonts w:asciiTheme="majorHAnsi" w:hAnsiTheme="majorHAnsi"/>
        </w:rPr>
        <w:t xml:space="preserve"> execution results</w:t>
      </w:r>
    </w:p>
    <w:p w14:paraId="3930BDB1" w14:textId="7164E4BD" w:rsidR="00AF3279" w:rsidRPr="00874CFB" w:rsidRDefault="00AF3279" w:rsidP="00D375A4">
      <w:pPr>
        <w:numPr>
          <w:ilvl w:val="0"/>
          <w:numId w:val="17"/>
        </w:numPr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>Creating source and target table definitions using SSIS. Source data was extracted from Flat files, SQL Server and DB2 Database</w:t>
      </w:r>
    </w:p>
    <w:p w14:paraId="1DEA10EF" w14:textId="77777777" w:rsidR="00AF3279" w:rsidRPr="00874CFB" w:rsidRDefault="00AF3279" w:rsidP="00AF3279">
      <w:pPr>
        <w:numPr>
          <w:ilvl w:val="0"/>
          <w:numId w:val="17"/>
        </w:numPr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>Worked with various tasks of SSIS include Data flow task, Execute SQL Task, File System task etc.,</w:t>
      </w:r>
    </w:p>
    <w:p w14:paraId="37986E4D" w14:textId="77777777" w:rsidR="00AF3279" w:rsidRPr="00874CFB" w:rsidRDefault="00AF3279" w:rsidP="00AF3279">
      <w:pPr>
        <w:numPr>
          <w:ilvl w:val="0"/>
          <w:numId w:val="17"/>
        </w:numPr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>Scheduled the SSIS packages to run at different intervals to load the data.</w:t>
      </w:r>
    </w:p>
    <w:p w14:paraId="52901E64" w14:textId="345935E4" w:rsidR="00AF3279" w:rsidRPr="00874CFB" w:rsidRDefault="00AF3279" w:rsidP="00C06FC9">
      <w:pPr>
        <w:numPr>
          <w:ilvl w:val="0"/>
          <w:numId w:val="17"/>
        </w:numPr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 Used </w:t>
      </w:r>
      <w:r w:rsidRPr="00874CFB">
        <w:rPr>
          <w:rFonts w:asciiTheme="majorHAnsi" w:hAnsiTheme="majorHAnsi"/>
          <w:b/>
        </w:rPr>
        <w:t>data profiling task in SSIS 2008</w:t>
      </w:r>
      <w:r w:rsidRPr="00874CFB">
        <w:rPr>
          <w:rFonts w:asciiTheme="majorHAnsi" w:hAnsiTheme="majorHAnsi"/>
        </w:rPr>
        <w:t xml:space="preserve"> to identify poor data and repair it. </w:t>
      </w:r>
    </w:p>
    <w:p w14:paraId="7DEABF76" w14:textId="77777777" w:rsidR="00AF3279" w:rsidRPr="00874CFB" w:rsidRDefault="00AF3279" w:rsidP="00AF3279">
      <w:pPr>
        <w:pStyle w:val="ListParagraph"/>
        <w:numPr>
          <w:ilvl w:val="0"/>
          <w:numId w:val="17"/>
        </w:numPr>
        <w:suppressAutoHyphens w:val="0"/>
        <w:spacing w:after="200"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>Experience in Database Backup, Recovery procedures (Log shipping, Clustering and Replication).</w:t>
      </w:r>
    </w:p>
    <w:p w14:paraId="2F3D3CFA" w14:textId="234CB0FB" w:rsidR="00AF3279" w:rsidRPr="00874CFB" w:rsidRDefault="00AF3279" w:rsidP="00AF3279">
      <w:pPr>
        <w:pStyle w:val="ListParagraph"/>
        <w:numPr>
          <w:ilvl w:val="0"/>
          <w:numId w:val="17"/>
        </w:numPr>
        <w:suppressAutoHyphens w:val="0"/>
        <w:spacing w:after="200"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>Improved the accuracy of the source data by implementing data validation on the source data for reporting</w:t>
      </w:r>
    </w:p>
    <w:p w14:paraId="5B59091A" w14:textId="5B1F9697" w:rsidR="00AF3279" w:rsidRPr="00874CFB" w:rsidRDefault="00AF3279" w:rsidP="00AF3279">
      <w:pPr>
        <w:spacing w:line="276" w:lineRule="auto"/>
        <w:rPr>
          <w:rFonts w:asciiTheme="majorHAnsi" w:hAnsiTheme="majorHAnsi"/>
          <w:bCs/>
          <w:color w:val="000000"/>
        </w:rPr>
      </w:pPr>
      <w:r w:rsidRPr="00874CFB">
        <w:rPr>
          <w:rFonts w:asciiTheme="majorHAnsi" w:hAnsiTheme="majorHAnsi"/>
          <w:b/>
          <w:bCs/>
          <w:u w:val="single"/>
        </w:rPr>
        <w:t>Environment</w:t>
      </w:r>
      <w:r w:rsidRPr="00874CFB">
        <w:rPr>
          <w:rFonts w:asciiTheme="majorHAnsi" w:hAnsiTheme="majorHAnsi"/>
          <w:b/>
          <w:bCs/>
          <w:color w:val="000000"/>
        </w:rPr>
        <w:t xml:space="preserve">: </w:t>
      </w:r>
      <w:r w:rsidRPr="00874CFB">
        <w:rPr>
          <w:rFonts w:asciiTheme="majorHAnsi" w:hAnsiTheme="majorHAnsi"/>
          <w:bCs/>
          <w:color w:val="000000"/>
        </w:rPr>
        <w:t xml:space="preserve">SQL Server 2008/2005, </w:t>
      </w:r>
      <w:r w:rsidRPr="00874CFB">
        <w:rPr>
          <w:rFonts w:asciiTheme="majorHAnsi" w:hAnsiTheme="majorHAnsi"/>
        </w:rPr>
        <w:t>T-SQL</w:t>
      </w:r>
      <w:r w:rsidRPr="00874CFB">
        <w:rPr>
          <w:rFonts w:asciiTheme="majorHAnsi" w:hAnsiTheme="majorHAnsi"/>
          <w:bCs/>
          <w:color w:val="000000"/>
        </w:rPr>
        <w:t>, (SSIS) SQL Server Integration Services, (SSRS) SQL Server Reporting Services, Erwin, SQL Profiler, MS Visio, Visual Studio 2008-2005, .Net, Informatica</w:t>
      </w:r>
      <w:r w:rsidR="00D5439C" w:rsidRPr="00874CFB">
        <w:rPr>
          <w:rFonts w:asciiTheme="majorHAnsi" w:hAnsiTheme="majorHAnsi"/>
          <w:bCs/>
          <w:color w:val="000000"/>
        </w:rPr>
        <w:t>, SQL Profiler</w:t>
      </w:r>
    </w:p>
    <w:p w14:paraId="1A41DD1B" w14:textId="77777777" w:rsidR="00AF3279" w:rsidRPr="00874CFB" w:rsidRDefault="00AF3279" w:rsidP="00AF3279">
      <w:pPr>
        <w:rPr>
          <w:rFonts w:asciiTheme="majorHAnsi" w:hAnsiTheme="majorHAnsi"/>
          <w:bCs/>
          <w:color w:val="000000"/>
        </w:rPr>
      </w:pPr>
    </w:p>
    <w:p w14:paraId="6BC94CB1" w14:textId="77777777" w:rsidR="0010184C" w:rsidRPr="00874CFB" w:rsidRDefault="00AF3279" w:rsidP="00AF3279">
      <w:pPr>
        <w:rPr>
          <w:rStyle w:val="apple-style-span"/>
          <w:rFonts w:asciiTheme="majorHAnsi" w:hAnsiTheme="majorHAnsi"/>
          <w:b/>
          <w:bCs/>
          <w:color w:val="000000"/>
        </w:rPr>
      </w:pPr>
      <w:r w:rsidRPr="00874CFB">
        <w:rPr>
          <w:rStyle w:val="apple-style-span"/>
          <w:rFonts w:asciiTheme="majorHAnsi" w:hAnsiTheme="majorHAnsi"/>
          <w:b/>
          <w:bCs/>
          <w:color w:val="000000"/>
        </w:rPr>
        <w:t xml:space="preserve">Alere Health Care, Upper Saddle River, NJ                                    </w:t>
      </w:r>
    </w:p>
    <w:p w14:paraId="6BCC0DFB" w14:textId="48BC3E48" w:rsidR="00AF3279" w:rsidRPr="00874CFB" w:rsidRDefault="00AF3279" w:rsidP="00AF3279">
      <w:pPr>
        <w:rPr>
          <w:rFonts w:asciiTheme="majorHAnsi" w:hAnsiTheme="majorHAnsi"/>
          <w:b/>
        </w:rPr>
      </w:pPr>
      <w:r w:rsidRPr="00874CFB">
        <w:rPr>
          <w:rStyle w:val="apple-style-span"/>
          <w:rFonts w:asciiTheme="majorHAnsi" w:hAnsiTheme="majorHAnsi"/>
          <w:b/>
          <w:bCs/>
          <w:color w:val="000000"/>
        </w:rPr>
        <w:t xml:space="preserve">Aug’10 </w:t>
      </w:r>
      <w:r w:rsidRPr="00874CFB">
        <w:rPr>
          <w:rFonts w:asciiTheme="majorHAnsi" w:hAnsiTheme="majorHAnsi"/>
          <w:b/>
        </w:rPr>
        <w:t>– Feb’12</w:t>
      </w:r>
    </w:p>
    <w:p w14:paraId="0E41375E" w14:textId="77777777" w:rsidR="00AF3279" w:rsidRPr="00874CFB" w:rsidRDefault="00AF3279" w:rsidP="00AF3279">
      <w:pPr>
        <w:rPr>
          <w:rFonts w:asciiTheme="majorHAnsi" w:hAnsiTheme="majorHAnsi"/>
          <w:b/>
        </w:rPr>
      </w:pPr>
      <w:r w:rsidRPr="00874CFB">
        <w:rPr>
          <w:rFonts w:asciiTheme="majorHAnsi" w:hAnsiTheme="majorHAnsi"/>
          <w:b/>
        </w:rPr>
        <w:t xml:space="preserve">MS SQL Server/BI Developer (SSAS, SSIS) </w:t>
      </w:r>
    </w:p>
    <w:p w14:paraId="76F5DB40" w14:textId="77777777" w:rsidR="00AF3279" w:rsidRPr="00874CFB" w:rsidRDefault="00AF3279" w:rsidP="00AF3279">
      <w:pPr>
        <w:rPr>
          <w:rFonts w:asciiTheme="majorHAnsi" w:hAnsiTheme="majorHAnsi"/>
          <w:b/>
        </w:rPr>
      </w:pPr>
    </w:p>
    <w:p w14:paraId="50E918BD" w14:textId="3F166DB5" w:rsidR="00AF3279" w:rsidRPr="00874CFB" w:rsidRDefault="00D375A4" w:rsidP="00AF3279">
      <w:pPr>
        <w:rPr>
          <w:rFonts w:asciiTheme="majorHAnsi" w:hAnsiTheme="majorHAnsi"/>
        </w:rPr>
      </w:pPr>
      <w:r w:rsidRPr="00874CFB">
        <w:rPr>
          <w:rFonts w:asciiTheme="majorHAnsi" w:hAnsiTheme="majorHAnsi"/>
        </w:rPr>
        <w:t>Alere Health care</w:t>
      </w:r>
      <w:r w:rsidR="00AF3279" w:rsidRPr="00874CFB">
        <w:rPr>
          <w:rFonts w:asciiTheme="majorHAnsi" w:hAnsiTheme="majorHAnsi"/>
        </w:rPr>
        <w:t xml:space="preserve"> is a leader of rapid point-of-care and is motivated by a desire to make healthcare diagnostics convenient and affordable. Alere helps to connect individuals and providers through diagnostic tests, biometric collection devices and health management services.</w:t>
      </w:r>
    </w:p>
    <w:p w14:paraId="1966F97B" w14:textId="77777777" w:rsidR="00AF3279" w:rsidRPr="00874CFB" w:rsidRDefault="00AF3279" w:rsidP="00AF3279">
      <w:pPr>
        <w:rPr>
          <w:rFonts w:asciiTheme="majorHAnsi" w:hAnsiTheme="majorHAnsi"/>
        </w:rPr>
      </w:pPr>
    </w:p>
    <w:p w14:paraId="1E7DAFF7" w14:textId="77777777" w:rsidR="00AF3279" w:rsidRPr="00874CFB" w:rsidRDefault="00AF3279" w:rsidP="00AF3279">
      <w:pPr>
        <w:rPr>
          <w:rFonts w:asciiTheme="majorHAnsi" w:hAnsiTheme="majorHAnsi"/>
          <w:b/>
          <w:bCs/>
        </w:rPr>
      </w:pPr>
      <w:r w:rsidRPr="00874CFB">
        <w:rPr>
          <w:rFonts w:asciiTheme="majorHAnsi" w:hAnsiTheme="majorHAnsi"/>
          <w:b/>
          <w:bCs/>
          <w:u w:val="single"/>
        </w:rPr>
        <w:t>Responsibilities</w:t>
      </w:r>
      <w:r w:rsidRPr="00874CFB">
        <w:rPr>
          <w:rFonts w:asciiTheme="majorHAnsi" w:hAnsiTheme="majorHAnsi"/>
          <w:b/>
          <w:bCs/>
        </w:rPr>
        <w:t>:</w:t>
      </w:r>
    </w:p>
    <w:p w14:paraId="56D446C2" w14:textId="77777777" w:rsidR="00AF3279" w:rsidRPr="00874CFB" w:rsidRDefault="00AF3279" w:rsidP="00AF3279">
      <w:pPr>
        <w:rPr>
          <w:rFonts w:asciiTheme="majorHAnsi" w:hAnsiTheme="majorHAnsi"/>
          <w:b/>
          <w:bCs/>
          <w:u w:val="single"/>
        </w:rPr>
      </w:pPr>
    </w:p>
    <w:p w14:paraId="532FEA84" w14:textId="77777777" w:rsidR="00AF3279" w:rsidRPr="00874CFB" w:rsidRDefault="00AF3279" w:rsidP="00AF3279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>Used SSIS to unite data from existing system and performed transformations on MS SQL 2008.</w:t>
      </w:r>
    </w:p>
    <w:p w14:paraId="7044AD4E" w14:textId="77777777" w:rsidR="00AF3279" w:rsidRPr="00874CFB" w:rsidRDefault="00AF3279" w:rsidP="00AF3279">
      <w:pPr>
        <w:pStyle w:val="ListParagraph"/>
        <w:numPr>
          <w:ilvl w:val="0"/>
          <w:numId w:val="11"/>
        </w:numPr>
        <w:tabs>
          <w:tab w:val="left" w:pos="720"/>
        </w:tabs>
        <w:suppressAutoHyphens w:val="0"/>
        <w:spacing w:line="276" w:lineRule="auto"/>
        <w:contextualSpacing w:val="0"/>
        <w:rPr>
          <w:rFonts w:asciiTheme="majorHAnsi" w:hAnsiTheme="majorHAnsi"/>
          <w:color w:val="000000"/>
        </w:rPr>
      </w:pPr>
      <w:r w:rsidRPr="00874CFB">
        <w:rPr>
          <w:rFonts w:asciiTheme="majorHAnsi" w:hAnsiTheme="majorHAnsi"/>
          <w:color w:val="000000"/>
        </w:rPr>
        <w:t xml:space="preserve">Developed </w:t>
      </w:r>
      <w:r w:rsidRPr="00874CFB">
        <w:rPr>
          <w:rFonts w:asciiTheme="majorHAnsi" w:hAnsiTheme="majorHAnsi"/>
          <w:b/>
          <w:bCs/>
          <w:color w:val="000000"/>
        </w:rPr>
        <w:t>ETL packages</w:t>
      </w:r>
      <w:r w:rsidRPr="00874CFB">
        <w:rPr>
          <w:rFonts w:asciiTheme="majorHAnsi" w:hAnsiTheme="majorHAnsi"/>
          <w:color w:val="000000"/>
        </w:rPr>
        <w:t xml:space="preserve"> with different data sources (</w:t>
      </w:r>
      <w:r w:rsidRPr="00874CFB">
        <w:rPr>
          <w:rFonts w:asciiTheme="majorHAnsi" w:hAnsiTheme="majorHAnsi"/>
          <w:b/>
          <w:bCs/>
          <w:color w:val="000000"/>
        </w:rPr>
        <w:t xml:space="preserve">SQL Server, Flat Files, Excel source files, </w:t>
      </w:r>
      <w:r w:rsidRPr="00874CFB">
        <w:rPr>
          <w:rFonts w:asciiTheme="majorHAnsi" w:hAnsiTheme="majorHAnsi"/>
          <w:bCs/>
          <w:color w:val="000000"/>
        </w:rPr>
        <w:t xml:space="preserve">XML </w:t>
      </w:r>
      <w:r w:rsidRPr="00874CFB">
        <w:rPr>
          <w:rFonts w:asciiTheme="majorHAnsi" w:hAnsiTheme="majorHAnsi"/>
          <w:b/>
          <w:bCs/>
          <w:color w:val="000000"/>
        </w:rPr>
        <w:t>files</w:t>
      </w:r>
      <w:r w:rsidRPr="00874CFB">
        <w:rPr>
          <w:rFonts w:asciiTheme="majorHAnsi" w:hAnsiTheme="majorHAnsi"/>
          <w:color w:val="000000"/>
        </w:rPr>
        <w:t xml:space="preserve"> etc.) and loaded the data into target tables by performing different kinds of transformations using </w:t>
      </w:r>
      <w:r w:rsidRPr="00874CFB">
        <w:rPr>
          <w:rFonts w:asciiTheme="majorHAnsi" w:hAnsiTheme="majorHAnsi"/>
          <w:b/>
          <w:bCs/>
          <w:color w:val="000000"/>
        </w:rPr>
        <w:t>SQL Server Integration Services (SSIS).</w:t>
      </w:r>
    </w:p>
    <w:p w14:paraId="22788178" w14:textId="77777777" w:rsidR="00EF3918" w:rsidRPr="00874CFB" w:rsidRDefault="00AF3279" w:rsidP="00EB1845">
      <w:pPr>
        <w:pStyle w:val="ListParagraph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contextualSpacing w:val="0"/>
        <w:rPr>
          <w:rFonts w:asciiTheme="majorHAnsi" w:hAnsiTheme="majorHAnsi"/>
          <w:color w:val="000000"/>
        </w:rPr>
      </w:pPr>
      <w:r w:rsidRPr="00874CFB">
        <w:rPr>
          <w:rFonts w:asciiTheme="majorHAnsi" w:hAnsiTheme="majorHAnsi"/>
        </w:rPr>
        <w:t xml:space="preserve">Designed and developed efficient </w:t>
      </w:r>
      <w:r w:rsidRPr="00874CFB">
        <w:rPr>
          <w:rFonts w:asciiTheme="majorHAnsi" w:hAnsiTheme="majorHAnsi"/>
          <w:b/>
          <w:bCs/>
        </w:rPr>
        <w:t>SSIS</w:t>
      </w:r>
      <w:r w:rsidRPr="00874CFB">
        <w:rPr>
          <w:rFonts w:asciiTheme="majorHAnsi" w:hAnsiTheme="majorHAnsi"/>
        </w:rPr>
        <w:t xml:space="preserve"> packages for processing fact and dimension tables using transformations like </w:t>
      </w:r>
      <w:r w:rsidRPr="00874CFB">
        <w:rPr>
          <w:rFonts w:asciiTheme="majorHAnsi" w:hAnsiTheme="majorHAnsi"/>
          <w:b/>
          <w:bCs/>
        </w:rPr>
        <w:t>Fuzzy lookup, lookup, merge</w:t>
      </w:r>
      <w:r w:rsidR="00EF3918" w:rsidRPr="00874CFB">
        <w:rPr>
          <w:rFonts w:asciiTheme="majorHAnsi" w:hAnsiTheme="majorHAnsi"/>
          <w:b/>
          <w:bCs/>
        </w:rPr>
        <w:t>.</w:t>
      </w:r>
    </w:p>
    <w:p w14:paraId="09098E74" w14:textId="040B9B95" w:rsidR="00AF3279" w:rsidRPr="00874CFB" w:rsidRDefault="00AF3279" w:rsidP="00EB1845">
      <w:pPr>
        <w:pStyle w:val="ListParagraph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contextualSpacing w:val="0"/>
        <w:rPr>
          <w:rFonts w:asciiTheme="majorHAnsi" w:hAnsiTheme="majorHAnsi"/>
          <w:color w:val="000000"/>
        </w:rPr>
      </w:pPr>
      <w:r w:rsidRPr="00874CFB">
        <w:rPr>
          <w:rFonts w:asciiTheme="majorHAnsi" w:hAnsiTheme="majorHAnsi"/>
          <w:color w:val="000000"/>
        </w:rPr>
        <w:t xml:space="preserve">Utilized event handling effectively to generate </w:t>
      </w:r>
      <w:r w:rsidRPr="00874CFB">
        <w:rPr>
          <w:rFonts w:asciiTheme="majorHAnsi" w:hAnsiTheme="majorHAnsi"/>
          <w:b/>
          <w:bCs/>
          <w:color w:val="000000"/>
        </w:rPr>
        <w:t>audits</w:t>
      </w:r>
      <w:r w:rsidRPr="00874CFB">
        <w:rPr>
          <w:rFonts w:asciiTheme="majorHAnsi" w:hAnsiTheme="majorHAnsi"/>
          <w:color w:val="000000"/>
        </w:rPr>
        <w:t xml:space="preserve"> and </w:t>
      </w:r>
      <w:r w:rsidRPr="00874CFB">
        <w:rPr>
          <w:rFonts w:asciiTheme="majorHAnsi" w:hAnsiTheme="majorHAnsi"/>
          <w:b/>
          <w:bCs/>
          <w:color w:val="000000"/>
        </w:rPr>
        <w:t>logs</w:t>
      </w:r>
      <w:r w:rsidRPr="00874CFB">
        <w:rPr>
          <w:rFonts w:asciiTheme="majorHAnsi" w:hAnsiTheme="majorHAnsi"/>
          <w:color w:val="000000"/>
        </w:rPr>
        <w:t xml:space="preserve"> for the generated </w:t>
      </w:r>
      <w:r w:rsidRPr="00874CFB">
        <w:rPr>
          <w:rFonts w:asciiTheme="majorHAnsi" w:hAnsiTheme="majorHAnsi"/>
          <w:b/>
          <w:bCs/>
          <w:color w:val="000000"/>
        </w:rPr>
        <w:t>SSIS</w:t>
      </w:r>
      <w:r w:rsidRPr="00874CFB">
        <w:rPr>
          <w:rFonts w:asciiTheme="majorHAnsi" w:hAnsiTheme="majorHAnsi"/>
          <w:color w:val="000000"/>
        </w:rPr>
        <w:t xml:space="preserve"> packages.</w:t>
      </w:r>
    </w:p>
    <w:p w14:paraId="4EAAB030" w14:textId="77777777" w:rsidR="00AF3279" w:rsidRPr="00874CFB" w:rsidRDefault="00AF3279" w:rsidP="00AF3279">
      <w:pPr>
        <w:pStyle w:val="ListParagraph"/>
        <w:numPr>
          <w:ilvl w:val="0"/>
          <w:numId w:val="13"/>
        </w:numPr>
        <w:tabs>
          <w:tab w:val="left" w:pos="720"/>
        </w:tabs>
        <w:suppressAutoHyphens w:val="0"/>
        <w:spacing w:line="276" w:lineRule="auto"/>
        <w:contextualSpacing w:val="0"/>
        <w:rPr>
          <w:rFonts w:asciiTheme="majorHAnsi" w:hAnsiTheme="majorHAnsi"/>
          <w:color w:val="000000"/>
        </w:rPr>
      </w:pPr>
      <w:r w:rsidRPr="00874CFB">
        <w:rPr>
          <w:rFonts w:asciiTheme="majorHAnsi" w:hAnsiTheme="majorHAnsi"/>
          <w:color w:val="000000"/>
        </w:rPr>
        <w:t xml:space="preserve">Performed </w:t>
      </w:r>
      <w:r w:rsidRPr="00874CFB">
        <w:rPr>
          <w:rFonts w:asciiTheme="majorHAnsi" w:hAnsiTheme="majorHAnsi"/>
          <w:b/>
          <w:bCs/>
          <w:color w:val="000000"/>
        </w:rPr>
        <w:t>archiving</w:t>
      </w:r>
      <w:r w:rsidRPr="00874CFB">
        <w:rPr>
          <w:rFonts w:asciiTheme="majorHAnsi" w:hAnsiTheme="majorHAnsi"/>
          <w:color w:val="000000"/>
        </w:rPr>
        <w:t xml:space="preserve"> and achieved automated processing of the raw data through the ETL process in </w:t>
      </w:r>
      <w:r w:rsidRPr="00874CFB">
        <w:rPr>
          <w:rFonts w:asciiTheme="majorHAnsi" w:hAnsiTheme="majorHAnsi"/>
          <w:b/>
          <w:bCs/>
          <w:color w:val="000000"/>
        </w:rPr>
        <w:t>SSIS</w:t>
      </w:r>
      <w:r w:rsidRPr="00874CFB">
        <w:rPr>
          <w:rFonts w:asciiTheme="majorHAnsi" w:hAnsiTheme="majorHAnsi"/>
          <w:color w:val="000000"/>
        </w:rPr>
        <w:t>.</w:t>
      </w:r>
    </w:p>
    <w:p w14:paraId="0535F62F" w14:textId="77777777" w:rsidR="00AF3279" w:rsidRPr="00874CFB" w:rsidRDefault="00AF3279" w:rsidP="00AF3279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Used </w:t>
      </w:r>
      <w:r w:rsidRPr="00874CFB">
        <w:rPr>
          <w:rFonts w:asciiTheme="majorHAnsi" w:hAnsiTheme="majorHAnsi"/>
          <w:b/>
          <w:bCs/>
        </w:rPr>
        <w:t>DDL</w:t>
      </w:r>
      <w:r w:rsidRPr="00874CFB">
        <w:rPr>
          <w:rFonts w:asciiTheme="majorHAnsi" w:hAnsiTheme="majorHAnsi"/>
        </w:rPr>
        <w:t xml:space="preserve"> and </w:t>
      </w:r>
      <w:r w:rsidRPr="00874CFB">
        <w:rPr>
          <w:rFonts w:asciiTheme="majorHAnsi" w:hAnsiTheme="majorHAnsi"/>
          <w:b/>
          <w:bCs/>
        </w:rPr>
        <w:t>DML</w:t>
      </w:r>
      <w:r w:rsidRPr="00874CFB">
        <w:rPr>
          <w:rFonts w:asciiTheme="majorHAnsi" w:hAnsiTheme="majorHAnsi"/>
        </w:rPr>
        <w:t xml:space="preserve"> for writing triggers</w:t>
      </w:r>
      <w:r w:rsidRPr="00874CFB">
        <w:rPr>
          <w:rFonts w:asciiTheme="majorHAnsi" w:hAnsiTheme="majorHAnsi"/>
          <w:b/>
          <w:bCs/>
        </w:rPr>
        <w:t>, stored procedures</w:t>
      </w:r>
      <w:r w:rsidRPr="00874CFB">
        <w:rPr>
          <w:rFonts w:asciiTheme="majorHAnsi" w:hAnsiTheme="majorHAnsi"/>
        </w:rPr>
        <w:t xml:space="preserve"> to check the data entry and payment verification. </w:t>
      </w:r>
    </w:p>
    <w:p w14:paraId="3713341C" w14:textId="3CA4CECD" w:rsidR="00AF3279" w:rsidRPr="00874CFB" w:rsidRDefault="00AF3279" w:rsidP="00476E50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 w:val="0"/>
        <w:rPr>
          <w:rFonts w:asciiTheme="majorHAnsi" w:hAnsiTheme="majorHAnsi"/>
          <w:b/>
        </w:rPr>
      </w:pPr>
      <w:r w:rsidRPr="00874CFB">
        <w:rPr>
          <w:rFonts w:asciiTheme="majorHAnsi" w:hAnsiTheme="majorHAnsi"/>
        </w:rPr>
        <w:t xml:space="preserve">Used </w:t>
      </w:r>
      <w:r w:rsidRPr="00874CFB">
        <w:rPr>
          <w:rFonts w:asciiTheme="majorHAnsi" w:hAnsiTheme="majorHAnsi"/>
          <w:b/>
          <w:bCs/>
        </w:rPr>
        <w:t>Lookup Transformation</w:t>
      </w:r>
      <w:r w:rsidRPr="00874CFB">
        <w:rPr>
          <w:rFonts w:asciiTheme="majorHAnsi" w:hAnsiTheme="majorHAnsi"/>
        </w:rPr>
        <w:t xml:space="preserve"> to get the data from reference data sets</w:t>
      </w:r>
    </w:p>
    <w:p w14:paraId="76C2F2B5" w14:textId="77777777" w:rsidR="00AF3279" w:rsidRPr="00874CFB" w:rsidRDefault="00AF3279" w:rsidP="00AF3279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Conducted Data Analysis and did Data Modeling and Created the ER diagrams using </w:t>
      </w:r>
      <w:r w:rsidRPr="00874CFB">
        <w:rPr>
          <w:rFonts w:asciiTheme="majorHAnsi" w:hAnsiTheme="majorHAnsi"/>
          <w:b/>
          <w:bCs/>
        </w:rPr>
        <w:t>Logical Schema</w:t>
      </w:r>
      <w:r w:rsidRPr="00874CFB">
        <w:rPr>
          <w:rFonts w:asciiTheme="majorHAnsi" w:hAnsiTheme="majorHAnsi"/>
        </w:rPr>
        <w:t xml:space="preserve"> and </w:t>
      </w:r>
      <w:r w:rsidRPr="00874CFB">
        <w:rPr>
          <w:rFonts w:asciiTheme="majorHAnsi" w:hAnsiTheme="majorHAnsi"/>
          <w:b/>
          <w:bCs/>
        </w:rPr>
        <w:t>Star Schema</w:t>
      </w:r>
      <w:r w:rsidRPr="00874CFB">
        <w:rPr>
          <w:rFonts w:asciiTheme="majorHAnsi" w:hAnsiTheme="majorHAnsi"/>
        </w:rPr>
        <w:t>.</w:t>
      </w:r>
    </w:p>
    <w:p w14:paraId="16E3BEAB" w14:textId="4915F0DB" w:rsidR="000A1554" w:rsidRPr="00874CFB" w:rsidRDefault="00AF3279" w:rsidP="00AF3279">
      <w:pPr>
        <w:pStyle w:val="PlainText"/>
        <w:spacing w:line="276" w:lineRule="auto"/>
        <w:rPr>
          <w:rFonts w:asciiTheme="majorHAnsi" w:eastAsia="MS Mincho" w:hAnsiTheme="majorHAnsi"/>
          <w:sz w:val="24"/>
          <w:szCs w:val="24"/>
        </w:rPr>
      </w:pPr>
      <w:r w:rsidRPr="00874CFB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br/>
        <w:t>Environment</w:t>
      </w:r>
      <w:r w:rsidRPr="00874CFB">
        <w:rPr>
          <w:rFonts w:asciiTheme="majorHAnsi" w:hAnsiTheme="majorHAnsi"/>
          <w:b/>
          <w:bCs/>
          <w:sz w:val="24"/>
          <w:szCs w:val="24"/>
        </w:rPr>
        <w:t>:</w:t>
      </w:r>
      <w:r w:rsidRPr="00874CFB">
        <w:rPr>
          <w:rFonts w:asciiTheme="majorHAnsi" w:hAnsiTheme="majorHAnsi"/>
          <w:sz w:val="24"/>
          <w:szCs w:val="24"/>
        </w:rPr>
        <w:t xml:space="preserve"> SQL Server </w:t>
      </w:r>
      <w:r w:rsidR="001D62A4" w:rsidRPr="00874CFB">
        <w:rPr>
          <w:rFonts w:asciiTheme="majorHAnsi" w:hAnsiTheme="majorHAnsi"/>
          <w:sz w:val="24"/>
          <w:szCs w:val="24"/>
        </w:rPr>
        <w:t>2008, SSIS, VBScript</w:t>
      </w:r>
      <w:r w:rsidRPr="00874CFB">
        <w:rPr>
          <w:rFonts w:asciiTheme="majorHAnsi" w:hAnsiTheme="majorHAnsi"/>
          <w:sz w:val="24"/>
          <w:szCs w:val="24"/>
        </w:rPr>
        <w:t xml:space="preserve">, </w:t>
      </w:r>
      <w:r w:rsidR="001D62A4" w:rsidRPr="00874CFB">
        <w:rPr>
          <w:rFonts w:asciiTheme="majorHAnsi" w:hAnsiTheme="majorHAnsi"/>
          <w:sz w:val="24"/>
          <w:szCs w:val="24"/>
        </w:rPr>
        <w:t>SQL Profiler</w:t>
      </w:r>
      <w:r w:rsidRPr="00874CFB">
        <w:rPr>
          <w:rFonts w:asciiTheme="majorHAnsi" w:hAnsiTheme="majorHAnsi"/>
          <w:sz w:val="24"/>
          <w:szCs w:val="24"/>
        </w:rPr>
        <w:t xml:space="preserve">, MS SQL Server Integration </w:t>
      </w:r>
      <w:r w:rsidR="007A32F7" w:rsidRPr="00874CFB">
        <w:rPr>
          <w:rFonts w:asciiTheme="majorHAnsi" w:hAnsiTheme="majorHAnsi"/>
          <w:sz w:val="24"/>
          <w:szCs w:val="24"/>
        </w:rPr>
        <w:t>Services (</w:t>
      </w:r>
      <w:r w:rsidRPr="00874CFB">
        <w:rPr>
          <w:rFonts w:asciiTheme="majorHAnsi" w:hAnsiTheme="majorHAnsi"/>
          <w:sz w:val="24"/>
          <w:szCs w:val="24"/>
        </w:rPr>
        <w:t>SSIS), SSRS), MS SQL Server Analysis Services(SSAS).</w:t>
      </w:r>
      <w:r w:rsidRPr="00874CFB">
        <w:rPr>
          <w:rFonts w:asciiTheme="majorHAnsi" w:eastAsia="MS Mincho" w:hAnsiTheme="majorHAnsi"/>
          <w:sz w:val="24"/>
          <w:szCs w:val="24"/>
        </w:rPr>
        <w:t xml:space="preserve"> </w:t>
      </w:r>
    </w:p>
    <w:p w14:paraId="19169337" w14:textId="5360F7CD" w:rsidR="00AF3279" w:rsidRPr="00874CFB" w:rsidRDefault="00AF3279" w:rsidP="00AF3279">
      <w:pPr>
        <w:rPr>
          <w:rFonts w:asciiTheme="majorHAnsi" w:hAnsiTheme="majorHAnsi"/>
          <w:b/>
        </w:rPr>
      </w:pPr>
    </w:p>
    <w:p w14:paraId="49941689" w14:textId="6F68FCBA" w:rsidR="00AF2684" w:rsidRPr="00874CFB" w:rsidRDefault="00AF2684" w:rsidP="00AF2684">
      <w:pPr>
        <w:rPr>
          <w:rStyle w:val="apple-style-span"/>
          <w:rFonts w:asciiTheme="majorHAnsi" w:hAnsiTheme="majorHAnsi"/>
          <w:b/>
          <w:bCs/>
          <w:color w:val="000000"/>
        </w:rPr>
      </w:pPr>
      <w:r w:rsidRPr="00874CFB">
        <w:rPr>
          <w:rStyle w:val="apple-style-span"/>
          <w:rFonts w:asciiTheme="majorHAnsi" w:hAnsiTheme="majorHAnsi"/>
          <w:b/>
          <w:bCs/>
          <w:color w:val="000000"/>
        </w:rPr>
        <w:t>Aegis Ltd</w:t>
      </w:r>
    </w:p>
    <w:p w14:paraId="51315425" w14:textId="568DDE1D" w:rsidR="00AF2684" w:rsidRPr="00874CFB" w:rsidRDefault="00AF2684" w:rsidP="00AF2684">
      <w:pPr>
        <w:rPr>
          <w:rStyle w:val="apple-style-span"/>
          <w:rFonts w:asciiTheme="majorHAnsi" w:hAnsiTheme="majorHAnsi"/>
          <w:b/>
          <w:bCs/>
          <w:color w:val="000000"/>
        </w:rPr>
      </w:pPr>
      <w:r w:rsidRPr="00874CFB">
        <w:rPr>
          <w:rStyle w:val="apple-style-span"/>
          <w:rFonts w:asciiTheme="majorHAnsi" w:hAnsiTheme="majorHAnsi"/>
          <w:b/>
          <w:bCs/>
          <w:color w:val="000000"/>
        </w:rPr>
        <w:t>Clients: Bell South &amp; AT&amp;T, Fort Lauderdale, Florida</w:t>
      </w:r>
    </w:p>
    <w:p w14:paraId="6C75E921" w14:textId="77777777" w:rsidR="00AF2684" w:rsidRPr="00874CFB" w:rsidRDefault="00AF2684" w:rsidP="00AF2684">
      <w:pPr>
        <w:rPr>
          <w:rFonts w:asciiTheme="majorHAnsi" w:hAnsiTheme="majorHAnsi"/>
          <w:color w:val="000000"/>
        </w:rPr>
      </w:pPr>
      <w:r w:rsidRPr="00874CFB">
        <w:rPr>
          <w:rStyle w:val="apple-style-span"/>
          <w:rFonts w:asciiTheme="majorHAnsi" w:hAnsiTheme="majorHAnsi"/>
          <w:b/>
          <w:bCs/>
          <w:color w:val="000000"/>
        </w:rPr>
        <w:t>Aug ’</w:t>
      </w:r>
      <w:r w:rsidRPr="00874CFB">
        <w:rPr>
          <w:rFonts w:asciiTheme="majorHAnsi" w:hAnsiTheme="majorHAnsi"/>
          <w:b/>
        </w:rPr>
        <w:t>05 – August ’10</w:t>
      </w:r>
      <w:r w:rsidRPr="00874CFB">
        <w:rPr>
          <w:rStyle w:val="apple-style-span"/>
          <w:rFonts w:asciiTheme="majorHAnsi" w:hAnsiTheme="majorHAnsi"/>
          <w:b/>
          <w:bCs/>
          <w:color w:val="000000"/>
        </w:rPr>
        <w:t xml:space="preserve">                                                 </w:t>
      </w:r>
      <w:r w:rsidRPr="00874CFB">
        <w:rPr>
          <w:rFonts w:asciiTheme="majorHAnsi" w:hAnsiTheme="majorHAnsi"/>
          <w:b/>
        </w:rPr>
        <w:t xml:space="preserve">                                                                                         </w:t>
      </w:r>
    </w:p>
    <w:p w14:paraId="6D187B25" w14:textId="296052B4" w:rsidR="006065E2" w:rsidRPr="00874CFB" w:rsidRDefault="00AF2684" w:rsidP="00AF3279">
      <w:pPr>
        <w:rPr>
          <w:rFonts w:asciiTheme="majorHAnsi" w:hAnsiTheme="majorHAnsi"/>
          <w:b/>
        </w:rPr>
      </w:pPr>
      <w:r w:rsidRPr="00874CFB">
        <w:rPr>
          <w:rFonts w:asciiTheme="majorHAnsi" w:hAnsiTheme="majorHAnsi"/>
          <w:b/>
        </w:rPr>
        <w:t>SQL Server Developer/ QA Analyst</w:t>
      </w:r>
    </w:p>
    <w:p w14:paraId="302FCD6A" w14:textId="77777777" w:rsidR="006065E2" w:rsidRPr="00874CFB" w:rsidRDefault="006065E2" w:rsidP="00AF3279">
      <w:pPr>
        <w:rPr>
          <w:rFonts w:asciiTheme="majorHAnsi" w:hAnsiTheme="majorHAnsi"/>
        </w:rPr>
      </w:pPr>
    </w:p>
    <w:p w14:paraId="4FFFFE77" w14:textId="5D753DE0" w:rsidR="00AF3279" w:rsidRPr="00874CFB" w:rsidRDefault="00AF3279" w:rsidP="004F52B4">
      <w:pPr>
        <w:rPr>
          <w:rFonts w:asciiTheme="majorHAnsi" w:hAnsiTheme="majorHAnsi"/>
          <w:b/>
          <w:bCs/>
        </w:rPr>
      </w:pPr>
      <w:r w:rsidRPr="00874CFB">
        <w:rPr>
          <w:rFonts w:asciiTheme="majorHAnsi" w:hAnsiTheme="majorHAnsi"/>
          <w:b/>
          <w:bCs/>
          <w:u w:val="single"/>
        </w:rPr>
        <w:t>Responsibilities</w:t>
      </w:r>
      <w:r w:rsidRPr="00874CFB">
        <w:rPr>
          <w:rFonts w:asciiTheme="majorHAnsi" w:hAnsiTheme="majorHAnsi"/>
          <w:b/>
          <w:bCs/>
        </w:rPr>
        <w:t>:</w:t>
      </w:r>
    </w:p>
    <w:p w14:paraId="75D3903D" w14:textId="77777777" w:rsidR="00C06FC9" w:rsidRPr="00874CFB" w:rsidRDefault="00C06FC9" w:rsidP="004F52B4">
      <w:pPr>
        <w:rPr>
          <w:rFonts w:asciiTheme="majorHAnsi" w:hAnsiTheme="majorHAnsi"/>
          <w:b/>
          <w:bCs/>
          <w:u w:val="single"/>
        </w:rPr>
      </w:pPr>
    </w:p>
    <w:p w14:paraId="2AD1FA64" w14:textId="77777777" w:rsidR="00AF3279" w:rsidRPr="00874CFB" w:rsidRDefault="00AF3279" w:rsidP="00AF3279">
      <w:pPr>
        <w:pStyle w:val="ListParagraph"/>
        <w:numPr>
          <w:ilvl w:val="0"/>
          <w:numId w:val="11"/>
        </w:numPr>
        <w:tabs>
          <w:tab w:val="left" w:pos="720"/>
        </w:tabs>
        <w:suppressAutoHyphens w:val="0"/>
        <w:spacing w:line="276" w:lineRule="auto"/>
        <w:contextualSpacing w:val="0"/>
        <w:rPr>
          <w:rFonts w:asciiTheme="majorHAnsi" w:hAnsiTheme="majorHAnsi"/>
          <w:color w:val="000000"/>
        </w:rPr>
      </w:pPr>
      <w:r w:rsidRPr="00874CFB">
        <w:rPr>
          <w:rFonts w:asciiTheme="majorHAnsi" w:hAnsiTheme="majorHAnsi"/>
          <w:color w:val="000000"/>
        </w:rPr>
        <w:t>Interacted with Business Users and Analyzed user requirements and built reporting solutions such as relational database reports OLAP reporting, dashboards, and scorecards.</w:t>
      </w:r>
    </w:p>
    <w:p w14:paraId="547F9C07" w14:textId="77777777" w:rsidR="00AF3279" w:rsidRPr="00874CFB" w:rsidRDefault="00AF3279" w:rsidP="00AF3279">
      <w:pPr>
        <w:numPr>
          <w:ilvl w:val="0"/>
          <w:numId w:val="12"/>
        </w:numPr>
        <w:autoSpaceDN w:val="0"/>
        <w:spacing w:line="276" w:lineRule="auto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Created </w:t>
      </w:r>
      <w:r w:rsidRPr="00874CFB">
        <w:rPr>
          <w:rFonts w:asciiTheme="majorHAnsi" w:hAnsiTheme="majorHAnsi"/>
          <w:b/>
          <w:bCs/>
        </w:rPr>
        <w:t>Stored Procedures</w:t>
      </w:r>
      <w:r w:rsidRPr="00874CFB">
        <w:rPr>
          <w:rFonts w:asciiTheme="majorHAnsi" w:hAnsiTheme="majorHAnsi"/>
        </w:rPr>
        <w:t xml:space="preserve"> to transform the Data and worked extensively in </w:t>
      </w:r>
      <w:r w:rsidRPr="00874CFB">
        <w:rPr>
          <w:rFonts w:asciiTheme="majorHAnsi" w:hAnsiTheme="majorHAnsi"/>
          <w:b/>
          <w:bCs/>
        </w:rPr>
        <w:t>T-SQL</w:t>
      </w:r>
      <w:r w:rsidRPr="00874CFB">
        <w:rPr>
          <w:rFonts w:asciiTheme="majorHAnsi" w:hAnsiTheme="majorHAnsi"/>
        </w:rPr>
        <w:t xml:space="preserve"> for various needs of the transformations while loading the data</w:t>
      </w:r>
    </w:p>
    <w:p w14:paraId="73BD5358" w14:textId="77777777" w:rsidR="00AF3279" w:rsidRPr="00874CFB" w:rsidRDefault="00AF3279" w:rsidP="00AF3279">
      <w:pPr>
        <w:pStyle w:val="ListParagraph"/>
        <w:numPr>
          <w:ilvl w:val="0"/>
          <w:numId w:val="11"/>
        </w:numPr>
        <w:suppressAutoHyphens w:val="0"/>
        <w:spacing w:line="276" w:lineRule="auto"/>
        <w:contextualSpacing w:val="0"/>
        <w:rPr>
          <w:rFonts w:asciiTheme="majorHAnsi" w:hAnsiTheme="majorHAnsi"/>
          <w:color w:val="000000"/>
        </w:rPr>
      </w:pPr>
      <w:r w:rsidRPr="00874CFB">
        <w:rPr>
          <w:rFonts w:asciiTheme="majorHAnsi" w:hAnsiTheme="majorHAnsi"/>
        </w:rPr>
        <w:t xml:space="preserve">Created new database objects like </w:t>
      </w:r>
      <w:r w:rsidRPr="00874CFB">
        <w:rPr>
          <w:rFonts w:asciiTheme="majorHAnsi" w:hAnsiTheme="majorHAnsi"/>
          <w:b/>
          <w:bCs/>
        </w:rPr>
        <w:t xml:space="preserve">Procedures, Functions, Packages, Triggers, Indexes </w:t>
      </w:r>
      <w:r w:rsidRPr="00874CFB">
        <w:rPr>
          <w:rFonts w:asciiTheme="majorHAnsi" w:hAnsiTheme="majorHAnsi"/>
        </w:rPr>
        <w:t>and</w:t>
      </w:r>
      <w:r w:rsidRPr="00874CFB">
        <w:rPr>
          <w:rFonts w:asciiTheme="majorHAnsi" w:hAnsiTheme="majorHAnsi"/>
          <w:b/>
          <w:bCs/>
        </w:rPr>
        <w:t xml:space="preserve"> Views</w:t>
      </w:r>
      <w:r w:rsidRPr="00874CFB">
        <w:rPr>
          <w:rFonts w:asciiTheme="majorHAnsi" w:hAnsiTheme="majorHAnsi"/>
        </w:rPr>
        <w:t xml:space="preserve"> using </w:t>
      </w:r>
      <w:r w:rsidRPr="00874CFB">
        <w:rPr>
          <w:rFonts w:asciiTheme="majorHAnsi" w:hAnsiTheme="majorHAnsi"/>
          <w:b/>
          <w:bCs/>
        </w:rPr>
        <w:t>T-SQL</w:t>
      </w:r>
      <w:r w:rsidRPr="00874CFB">
        <w:rPr>
          <w:rFonts w:asciiTheme="majorHAnsi" w:hAnsiTheme="majorHAnsi"/>
        </w:rPr>
        <w:t xml:space="preserve"> in Development and Production environment for </w:t>
      </w:r>
      <w:r w:rsidRPr="00874CFB">
        <w:rPr>
          <w:rFonts w:asciiTheme="majorHAnsi" w:hAnsiTheme="majorHAnsi"/>
          <w:b/>
          <w:bCs/>
        </w:rPr>
        <w:t>SQL Server</w:t>
      </w:r>
    </w:p>
    <w:p w14:paraId="41335B98" w14:textId="77777777" w:rsidR="00AF3279" w:rsidRPr="00874CFB" w:rsidRDefault="00AF3279" w:rsidP="00AF3279">
      <w:pPr>
        <w:pStyle w:val="ListParagraph"/>
        <w:numPr>
          <w:ilvl w:val="0"/>
          <w:numId w:val="11"/>
        </w:numPr>
        <w:suppressAutoHyphens w:val="0"/>
        <w:spacing w:line="276" w:lineRule="auto"/>
        <w:contextualSpacing w:val="0"/>
        <w:rPr>
          <w:rFonts w:asciiTheme="majorHAnsi" w:hAnsiTheme="majorHAnsi"/>
          <w:color w:val="000000"/>
        </w:rPr>
      </w:pPr>
      <w:r w:rsidRPr="00874CFB">
        <w:rPr>
          <w:rFonts w:asciiTheme="majorHAnsi" w:hAnsiTheme="majorHAnsi"/>
          <w:color w:val="000000"/>
        </w:rPr>
        <w:t xml:space="preserve">Designed and implemented Parameterized and cascading parameterized reports using </w:t>
      </w:r>
      <w:r w:rsidRPr="00874CFB">
        <w:rPr>
          <w:rFonts w:asciiTheme="majorHAnsi" w:hAnsiTheme="majorHAnsi"/>
          <w:b/>
          <w:bCs/>
          <w:color w:val="000000"/>
        </w:rPr>
        <w:t>SSRS.</w:t>
      </w:r>
    </w:p>
    <w:p w14:paraId="16A312F6" w14:textId="77777777" w:rsidR="00AF3279" w:rsidRPr="00874CFB" w:rsidRDefault="00AF3279" w:rsidP="00AF3279">
      <w:pPr>
        <w:pStyle w:val="ListParagraph"/>
        <w:numPr>
          <w:ilvl w:val="0"/>
          <w:numId w:val="11"/>
        </w:numPr>
        <w:suppressAutoHyphens w:val="0"/>
        <w:spacing w:line="276" w:lineRule="auto"/>
        <w:ind w:right="-86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  <w:color w:val="000000"/>
        </w:rPr>
        <w:t xml:space="preserve">Created </w:t>
      </w:r>
      <w:r w:rsidRPr="00874CFB">
        <w:rPr>
          <w:rFonts w:asciiTheme="majorHAnsi" w:hAnsiTheme="majorHAnsi"/>
          <w:b/>
          <w:bCs/>
          <w:color w:val="000000"/>
        </w:rPr>
        <w:t>snapshots</w:t>
      </w:r>
      <w:r w:rsidRPr="00874CFB">
        <w:rPr>
          <w:rFonts w:asciiTheme="majorHAnsi" w:hAnsiTheme="majorHAnsi"/>
          <w:color w:val="000000"/>
        </w:rPr>
        <w:t xml:space="preserve"> of reports to reduce the </w:t>
      </w:r>
      <w:r w:rsidRPr="00874CFB">
        <w:rPr>
          <w:rFonts w:asciiTheme="majorHAnsi" w:hAnsiTheme="majorHAnsi"/>
          <w:b/>
          <w:bCs/>
          <w:color w:val="000000"/>
        </w:rPr>
        <w:t>load on the server using SSRS 2008</w:t>
      </w:r>
    </w:p>
    <w:p w14:paraId="091B1A79" w14:textId="77777777" w:rsidR="00AF3279" w:rsidRPr="00874CFB" w:rsidRDefault="00AF3279" w:rsidP="00AF3279">
      <w:pPr>
        <w:pStyle w:val="ListParagraph"/>
        <w:numPr>
          <w:ilvl w:val="0"/>
          <w:numId w:val="11"/>
        </w:numPr>
        <w:suppressAutoHyphens w:val="0"/>
        <w:spacing w:line="276" w:lineRule="auto"/>
        <w:contextualSpacing w:val="0"/>
        <w:rPr>
          <w:rFonts w:asciiTheme="majorHAnsi" w:hAnsiTheme="majorHAnsi"/>
        </w:rPr>
      </w:pPr>
      <w:r w:rsidRPr="00874CFB">
        <w:rPr>
          <w:rFonts w:asciiTheme="majorHAnsi" w:hAnsiTheme="majorHAnsi"/>
        </w:rPr>
        <w:t xml:space="preserve">Extract Transform Load (ETL) development using SQL Server 2005, SQL 2008 Integration Services </w:t>
      </w:r>
      <w:r w:rsidRPr="00874CFB">
        <w:rPr>
          <w:rFonts w:asciiTheme="majorHAnsi" w:hAnsiTheme="majorHAnsi"/>
          <w:b/>
        </w:rPr>
        <w:t>(SSIS).</w:t>
      </w:r>
    </w:p>
    <w:p w14:paraId="6FD342C9" w14:textId="77777777" w:rsidR="00AF3279" w:rsidRPr="00874CFB" w:rsidRDefault="00AF3279" w:rsidP="00AF3279">
      <w:pPr>
        <w:pStyle w:val="NoSpacing"/>
        <w:numPr>
          <w:ilvl w:val="0"/>
          <w:numId w:val="11"/>
        </w:numPr>
        <w:spacing w:line="276" w:lineRule="auto"/>
        <w:rPr>
          <w:rStyle w:val="normalchar0"/>
          <w:rFonts w:asciiTheme="majorHAnsi" w:hAnsiTheme="majorHAnsi"/>
          <w:sz w:val="24"/>
          <w:szCs w:val="24"/>
        </w:rPr>
      </w:pPr>
      <w:r w:rsidRPr="00874CFB">
        <w:rPr>
          <w:rFonts w:asciiTheme="majorHAnsi" w:hAnsiTheme="majorHAnsi"/>
          <w:sz w:val="24"/>
          <w:szCs w:val="24"/>
        </w:rPr>
        <w:t xml:space="preserve">Experience </w:t>
      </w:r>
      <w:r w:rsidRPr="00874CFB">
        <w:rPr>
          <w:rStyle w:val="normalchar0"/>
          <w:rFonts w:asciiTheme="majorHAnsi" w:hAnsiTheme="majorHAnsi"/>
          <w:sz w:val="24"/>
          <w:szCs w:val="24"/>
        </w:rPr>
        <w:t xml:space="preserve">in creating complex </w:t>
      </w:r>
      <w:r w:rsidRPr="00874CFB">
        <w:rPr>
          <w:rStyle w:val="normalchar0"/>
          <w:rFonts w:asciiTheme="majorHAnsi" w:hAnsiTheme="majorHAnsi"/>
          <w:b/>
          <w:sz w:val="24"/>
          <w:szCs w:val="24"/>
        </w:rPr>
        <w:t>SSIS packages</w:t>
      </w:r>
      <w:r w:rsidRPr="00874CFB">
        <w:rPr>
          <w:rStyle w:val="normalchar0"/>
          <w:rFonts w:asciiTheme="majorHAnsi" w:hAnsiTheme="majorHAnsi"/>
          <w:sz w:val="24"/>
          <w:szCs w:val="24"/>
        </w:rPr>
        <w:t xml:space="preserve"> using proper control and data flow elements with error handling.</w:t>
      </w:r>
    </w:p>
    <w:p w14:paraId="16B60704" w14:textId="77777777" w:rsidR="00AF3279" w:rsidRPr="00874CFB" w:rsidRDefault="00AF3279" w:rsidP="00AF327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ajorHAnsi" w:hAnsiTheme="majorHAnsi"/>
          <w:bCs/>
        </w:rPr>
      </w:pPr>
      <w:r w:rsidRPr="00874CFB">
        <w:rPr>
          <w:rFonts w:asciiTheme="majorHAnsi" w:hAnsiTheme="majorHAnsi"/>
        </w:rPr>
        <w:t>Enhancing and deploying the SSIS Packages from development server to production server.</w:t>
      </w:r>
    </w:p>
    <w:p w14:paraId="6037F0CE" w14:textId="77777777" w:rsidR="00AF3279" w:rsidRPr="00874CFB" w:rsidRDefault="00AF3279" w:rsidP="00AF3279">
      <w:pPr>
        <w:pStyle w:val="NoSpacing"/>
        <w:numPr>
          <w:ilvl w:val="0"/>
          <w:numId w:val="11"/>
        </w:numPr>
        <w:spacing w:line="276" w:lineRule="auto"/>
        <w:rPr>
          <w:rStyle w:val="normalchar0"/>
          <w:rFonts w:asciiTheme="majorHAnsi" w:hAnsiTheme="majorHAnsi"/>
          <w:sz w:val="24"/>
          <w:szCs w:val="24"/>
        </w:rPr>
      </w:pPr>
      <w:r w:rsidRPr="00874CFB">
        <w:rPr>
          <w:rStyle w:val="normalchar0"/>
          <w:rFonts w:asciiTheme="majorHAnsi" w:hAnsiTheme="majorHAnsi"/>
          <w:color w:val="000000"/>
          <w:sz w:val="24"/>
          <w:szCs w:val="24"/>
        </w:rPr>
        <w:t>Performed Documentation for all kinds of reports and DTS and SSIS packages.</w:t>
      </w:r>
    </w:p>
    <w:p w14:paraId="5FFB2071" w14:textId="77777777" w:rsidR="00AF3279" w:rsidRPr="00874CFB" w:rsidRDefault="00AF3279" w:rsidP="00AF3279">
      <w:pPr>
        <w:ind w:left="720" w:right="-86"/>
        <w:rPr>
          <w:rFonts w:asciiTheme="majorHAnsi" w:hAnsiTheme="majorHAnsi"/>
          <w:b/>
          <w:bCs/>
        </w:rPr>
      </w:pPr>
    </w:p>
    <w:p w14:paraId="40186691" w14:textId="59BC97BE" w:rsidR="00AF3279" w:rsidRPr="00874CFB" w:rsidRDefault="00AF3279" w:rsidP="00AF3279">
      <w:pPr>
        <w:ind w:right="-86"/>
        <w:rPr>
          <w:rFonts w:asciiTheme="majorHAnsi" w:hAnsiTheme="majorHAnsi"/>
        </w:rPr>
      </w:pPr>
      <w:r w:rsidRPr="00874CFB">
        <w:rPr>
          <w:rFonts w:asciiTheme="majorHAnsi" w:hAnsiTheme="majorHAnsi"/>
          <w:b/>
          <w:bCs/>
          <w:u w:val="single"/>
        </w:rPr>
        <w:t>Environment</w:t>
      </w:r>
      <w:r w:rsidRPr="00874CFB">
        <w:rPr>
          <w:rFonts w:asciiTheme="majorHAnsi" w:hAnsiTheme="majorHAnsi"/>
          <w:b/>
          <w:bCs/>
        </w:rPr>
        <w:t xml:space="preserve">: </w:t>
      </w:r>
      <w:r w:rsidRPr="00874CFB">
        <w:rPr>
          <w:rFonts w:asciiTheme="majorHAnsi" w:hAnsiTheme="majorHAnsi"/>
        </w:rPr>
        <w:t>Erwin, SQL Server 2008</w:t>
      </w:r>
      <w:r w:rsidR="00AF2684" w:rsidRPr="00874CFB">
        <w:rPr>
          <w:rFonts w:asciiTheme="majorHAnsi" w:hAnsiTheme="majorHAnsi"/>
        </w:rPr>
        <w:t>/2005/2000</w:t>
      </w:r>
      <w:r w:rsidRPr="00874CFB">
        <w:rPr>
          <w:rFonts w:asciiTheme="majorHAnsi" w:hAnsiTheme="majorHAnsi"/>
        </w:rPr>
        <w:t>, MS Server Integration services, SSRS (MS Server Reporting Services), SQL Server Integration Services</w:t>
      </w:r>
    </w:p>
    <w:p w14:paraId="055BBC49" w14:textId="4FC8B563" w:rsidR="005C16C7" w:rsidRPr="00874CFB" w:rsidRDefault="00AF3279" w:rsidP="00EC3689">
      <w:pPr>
        <w:spacing w:line="276" w:lineRule="auto"/>
        <w:ind w:right="-498"/>
        <w:jc w:val="both"/>
        <w:rPr>
          <w:rFonts w:asciiTheme="majorHAnsi" w:hAnsiTheme="majorHAnsi"/>
          <w:b/>
          <w:noProof/>
        </w:rPr>
      </w:pPr>
      <w:r w:rsidRPr="00874CFB">
        <w:rPr>
          <w:rFonts w:asciiTheme="majorHAnsi" w:hAnsiTheme="majorHAnsi"/>
          <w:b/>
        </w:rPr>
        <w:t xml:space="preserve">                                                               </w:t>
      </w:r>
    </w:p>
    <w:bookmarkEnd w:id="0"/>
    <w:sectPr w:rsidR="005C16C7" w:rsidRPr="00874CFB" w:rsidSect="006B29AF">
      <w:pgSz w:w="12240" w:h="15840"/>
      <w:pgMar w:top="720" w:right="1710" w:bottom="5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CF3"/>
    <w:multiLevelType w:val="hybridMultilevel"/>
    <w:tmpl w:val="2ED62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F44EF0"/>
    <w:multiLevelType w:val="multilevel"/>
    <w:tmpl w:val="0F40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B08E1"/>
    <w:multiLevelType w:val="hybridMultilevel"/>
    <w:tmpl w:val="BF5802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815740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3BF490B"/>
    <w:multiLevelType w:val="hybridMultilevel"/>
    <w:tmpl w:val="EB5CE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77749"/>
    <w:multiLevelType w:val="hybridMultilevel"/>
    <w:tmpl w:val="DB7254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81BD9"/>
    <w:multiLevelType w:val="multilevel"/>
    <w:tmpl w:val="0D0E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B45EF"/>
    <w:multiLevelType w:val="hybridMultilevel"/>
    <w:tmpl w:val="2AD46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2E30B65"/>
    <w:multiLevelType w:val="hybridMultilevel"/>
    <w:tmpl w:val="B86C7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70D9E"/>
    <w:multiLevelType w:val="hybridMultilevel"/>
    <w:tmpl w:val="48D6AB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F68F1"/>
    <w:multiLevelType w:val="multilevel"/>
    <w:tmpl w:val="5606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FB4907"/>
    <w:multiLevelType w:val="hybridMultilevel"/>
    <w:tmpl w:val="9028C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973F5"/>
    <w:multiLevelType w:val="hybridMultilevel"/>
    <w:tmpl w:val="A4027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A3A5E"/>
    <w:multiLevelType w:val="multilevel"/>
    <w:tmpl w:val="DF62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51386E"/>
    <w:multiLevelType w:val="hybridMultilevel"/>
    <w:tmpl w:val="69B22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E1EED"/>
    <w:multiLevelType w:val="hybridMultilevel"/>
    <w:tmpl w:val="5A9812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A57C2C"/>
    <w:multiLevelType w:val="multilevel"/>
    <w:tmpl w:val="E590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D00BC9"/>
    <w:multiLevelType w:val="hybridMultilevel"/>
    <w:tmpl w:val="F7229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B30AD1"/>
    <w:multiLevelType w:val="hybridMultilevel"/>
    <w:tmpl w:val="49D6F00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4DAA40E0"/>
    <w:multiLevelType w:val="hybridMultilevel"/>
    <w:tmpl w:val="3C34020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6025067"/>
    <w:multiLevelType w:val="hybridMultilevel"/>
    <w:tmpl w:val="86D2C2C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4229E7"/>
    <w:multiLevelType w:val="multilevel"/>
    <w:tmpl w:val="601A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B67101"/>
    <w:multiLevelType w:val="hybridMultilevel"/>
    <w:tmpl w:val="04965C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9E1B70"/>
    <w:multiLevelType w:val="hybridMultilevel"/>
    <w:tmpl w:val="DD3E1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14"/>
  </w:num>
  <w:num w:numId="5">
    <w:abstractNumId w:val="15"/>
  </w:num>
  <w:num w:numId="6">
    <w:abstractNumId w:val="2"/>
  </w:num>
  <w:num w:numId="7">
    <w:abstractNumId w:val="9"/>
  </w:num>
  <w:num w:numId="8">
    <w:abstractNumId w:val="8"/>
  </w:num>
  <w:num w:numId="9">
    <w:abstractNumId w:val="22"/>
  </w:num>
  <w:num w:numId="10">
    <w:abstractNumId w:val="20"/>
  </w:num>
  <w:num w:numId="11">
    <w:abstractNumId w:val="7"/>
  </w:num>
  <w:num w:numId="12">
    <w:abstractNumId w:val="3"/>
  </w:num>
  <w:num w:numId="13">
    <w:abstractNumId w:val="0"/>
  </w:num>
  <w:num w:numId="14">
    <w:abstractNumId w:val="18"/>
  </w:num>
  <w:num w:numId="15">
    <w:abstractNumId w:val="11"/>
  </w:num>
  <w:num w:numId="16">
    <w:abstractNumId w:val="12"/>
  </w:num>
  <w:num w:numId="17">
    <w:abstractNumId w:val="4"/>
  </w:num>
  <w:num w:numId="18">
    <w:abstractNumId w:val="5"/>
  </w:num>
  <w:num w:numId="19">
    <w:abstractNumId w:val="10"/>
  </w:num>
  <w:num w:numId="20">
    <w:abstractNumId w:val="1"/>
  </w:num>
  <w:num w:numId="21">
    <w:abstractNumId w:val="16"/>
  </w:num>
  <w:num w:numId="22">
    <w:abstractNumId w:val="6"/>
  </w:num>
  <w:num w:numId="23">
    <w:abstractNumId w:val="13"/>
  </w:num>
  <w:num w:numId="24">
    <w:abstractNumId w:val="2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7B"/>
    <w:rsid w:val="000019EF"/>
    <w:rsid w:val="00007D8A"/>
    <w:rsid w:val="00010831"/>
    <w:rsid w:val="00010A71"/>
    <w:rsid w:val="00010BA4"/>
    <w:rsid w:val="0001116F"/>
    <w:rsid w:val="00012E31"/>
    <w:rsid w:val="00022A50"/>
    <w:rsid w:val="000415C0"/>
    <w:rsid w:val="000637A9"/>
    <w:rsid w:val="00066652"/>
    <w:rsid w:val="000742AF"/>
    <w:rsid w:val="00076558"/>
    <w:rsid w:val="00083EB4"/>
    <w:rsid w:val="000945DA"/>
    <w:rsid w:val="000A1554"/>
    <w:rsid w:val="000C4A44"/>
    <w:rsid w:val="000D239F"/>
    <w:rsid w:val="000D2CD3"/>
    <w:rsid w:val="000D4F2E"/>
    <w:rsid w:val="0010184C"/>
    <w:rsid w:val="00121285"/>
    <w:rsid w:val="001317AC"/>
    <w:rsid w:val="00132D83"/>
    <w:rsid w:val="001461D5"/>
    <w:rsid w:val="001A5B33"/>
    <w:rsid w:val="001D62A4"/>
    <w:rsid w:val="001E3C15"/>
    <w:rsid w:val="001F5BEC"/>
    <w:rsid w:val="001F636F"/>
    <w:rsid w:val="001F77D3"/>
    <w:rsid w:val="002020D5"/>
    <w:rsid w:val="00202470"/>
    <w:rsid w:val="00203363"/>
    <w:rsid w:val="0022711B"/>
    <w:rsid w:val="002273A0"/>
    <w:rsid w:val="00246A65"/>
    <w:rsid w:val="00262ACC"/>
    <w:rsid w:val="00263569"/>
    <w:rsid w:val="0027172D"/>
    <w:rsid w:val="002861DF"/>
    <w:rsid w:val="002879AC"/>
    <w:rsid w:val="002B262B"/>
    <w:rsid w:val="002C5869"/>
    <w:rsid w:val="002D31DF"/>
    <w:rsid w:val="00310D4F"/>
    <w:rsid w:val="00312AD8"/>
    <w:rsid w:val="00340BD3"/>
    <w:rsid w:val="00352C03"/>
    <w:rsid w:val="0036728C"/>
    <w:rsid w:val="00370E49"/>
    <w:rsid w:val="003A41A3"/>
    <w:rsid w:val="003C6BC5"/>
    <w:rsid w:val="003E3975"/>
    <w:rsid w:val="003F7850"/>
    <w:rsid w:val="004038B9"/>
    <w:rsid w:val="00422F0C"/>
    <w:rsid w:val="00423857"/>
    <w:rsid w:val="00451F03"/>
    <w:rsid w:val="00462D78"/>
    <w:rsid w:val="0047394C"/>
    <w:rsid w:val="00473FC9"/>
    <w:rsid w:val="00476D3D"/>
    <w:rsid w:val="00476E50"/>
    <w:rsid w:val="004A4996"/>
    <w:rsid w:val="004B22A7"/>
    <w:rsid w:val="004B586B"/>
    <w:rsid w:val="004B7E37"/>
    <w:rsid w:val="004C72E9"/>
    <w:rsid w:val="004C760D"/>
    <w:rsid w:val="004C7F1A"/>
    <w:rsid w:val="004D3045"/>
    <w:rsid w:val="004F30C4"/>
    <w:rsid w:val="004F52B4"/>
    <w:rsid w:val="004F70EF"/>
    <w:rsid w:val="00502908"/>
    <w:rsid w:val="00504FB8"/>
    <w:rsid w:val="005124AD"/>
    <w:rsid w:val="00521B11"/>
    <w:rsid w:val="00527E87"/>
    <w:rsid w:val="00541F0E"/>
    <w:rsid w:val="005519E0"/>
    <w:rsid w:val="00552E17"/>
    <w:rsid w:val="00562FD9"/>
    <w:rsid w:val="0057227A"/>
    <w:rsid w:val="005872CE"/>
    <w:rsid w:val="00591BB1"/>
    <w:rsid w:val="00591CDC"/>
    <w:rsid w:val="005C16C7"/>
    <w:rsid w:val="005E1626"/>
    <w:rsid w:val="005E3B7B"/>
    <w:rsid w:val="005F0A29"/>
    <w:rsid w:val="005F2A6A"/>
    <w:rsid w:val="005F6FED"/>
    <w:rsid w:val="00602025"/>
    <w:rsid w:val="006065E2"/>
    <w:rsid w:val="0061109B"/>
    <w:rsid w:val="006213B5"/>
    <w:rsid w:val="006362C0"/>
    <w:rsid w:val="00663E23"/>
    <w:rsid w:val="00687F22"/>
    <w:rsid w:val="006B6B8F"/>
    <w:rsid w:val="006C2A2F"/>
    <w:rsid w:val="006C3511"/>
    <w:rsid w:val="007347C2"/>
    <w:rsid w:val="00737AA1"/>
    <w:rsid w:val="00741311"/>
    <w:rsid w:val="00753E7B"/>
    <w:rsid w:val="007542D4"/>
    <w:rsid w:val="00764211"/>
    <w:rsid w:val="0077181E"/>
    <w:rsid w:val="0077755D"/>
    <w:rsid w:val="007A1C4D"/>
    <w:rsid w:val="007A32F7"/>
    <w:rsid w:val="007A47E3"/>
    <w:rsid w:val="007B1E67"/>
    <w:rsid w:val="007C4E7F"/>
    <w:rsid w:val="007C6001"/>
    <w:rsid w:val="007D6FCE"/>
    <w:rsid w:val="007E66D1"/>
    <w:rsid w:val="007E7C8C"/>
    <w:rsid w:val="00817BE3"/>
    <w:rsid w:val="0082619D"/>
    <w:rsid w:val="00833DE4"/>
    <w:rsid w:val="00856789"/>
    <w:rsid w:val="00857243"/>
    <w:rsid w:val="00862AD0"/>
    <w:rsid w:val="0086411D"/>
    <w:rsid w:val="00874CFB"/>
    <w:rsid w:val="00881FD5"/>
    <w:rsid w:val="0088527F"/>
    <w:rsid w:val="0089104A"/>
    <w:rsid w:val="00895126"/>
    <w:rsid w:val="008A4659"/>
    <w:rsid w:val="008A706B"/>
    <w:rsid w:val="008B643B"/>
    <w:rsid w:val="008B7A2C"/>
    <w:rsid w:val="008C22BA"/>
    <w:rsid w:val="008C38FC"/>
    <w:rsid w:val="008D5830"/>
    <w:rsid w:val="008E1050"/>
    <w:rsid w:val="008E23F0"/>
    <w:rsid w:val="008F06AC"/>
    <w:rsid w:val="00902833"/>
    <w:rsid w:val="00905C24"/>
    <w:rsid w:val="00931E24"/>
    <w:rsid w:val="009473D9"/>
    <w:rsid w:val="0095188E"/>
    <w:rsid w:val="00956A03"/>
    <w:rsid w:val="0096405E"/>
    <w:rsid w:val="009675D3"/>
    <w:rsid w:val="00991F60"/>
    <w:rsid w:val="00992B22"/>
    <w:rsid w:val="009B5659"/>
    <w:rsid w:val="009C59D3"/>
    <w:rsid w:val="009D1978"/>
    <w:rsid w:val="009D3B5A"/>
    <w:rsid w:val="009D4A50"/>
    <w:rsid w:val="009E27FE"/>
    <w:rsid w:val="009E643A"/>
    <w:rsid w:val="009F195D"/>
    <w:rsid w:val="00A106D1"/>
    <w:rsid w:val="00A41941"/>
    <w:rsid w:val="00A43DAA"/>
    <w:rsid w:val="00A463EA"/>
    <w:rsid w:val="00A60B49"/>
    <w:rsid w:val="00A70AA5"/>
    <w:rsid w:val="00A7543B"/>
    <w:rsid w:val="00A907FD"/>
    <w:rsid w:val="00AB2719"/>
    <w:rsid w:val="00AB2E94"/>
    <w:rsid w:val="00AB3DEB"/>
    <w:rsid w:val="00AB42A1"/>
    <w:rsid w:val="00AC238F"/>
    <w:rsid w:val="00AD4A1B"/>
    <w:rsid w:val="00AD66D0"/>
    <w:rsid w:val="00AD701F"/>
    <w:rsid w:val="00AE3599"/>
    <w:rsid w:val="00AE4935"/>
    <w:rsid w:val="00AF2684"/>
    <w:rsid w:val="00AF3279"/>
    <w:rsid w:val="00B03FAE"/>
    <w:rsid w:val="00B23DEA"/>
    <w:rsid w:val="00B436A4"/>
    <w:rsid w:val="00B64304"/>
    <w:rsid w:val="00B6746F"/>
    <w:rsid w:val="00B76A5B"/>
    <w:rsid w:val="00B91B0E"/>
    <w:rsid w:val="00B92FE2"/>
    <w:rsid w:val="00B95592"/>
    <w:rsid w:val="00BB7E21"/>
    <w:rsid w:val="00BC0C54"/>
    <w:rsid w:val="00BC4689"/>
    <w:rsid w:val="00BD50A5"/>
    <w:rsid w:val="00BE09B9"/>
    <w:rsid w:val="00BE2443"/>
    <w:rsid w:val="00BE573C"/>
    <w:rsid w:val="00BE6252"/>
    <w:rsid w:val="00BF5B01"/>
    <w:rsid w:val="00C054B6"/>
    <w:rsid w:val="00C06FC9"/>
    <w:rsid w:val="00C10916"/>
    <w:rsid w:val="00C2715E"/>
    <w:rsid w:val="00C35F2E"/>
    <w:rsid w:val="00C5516D"/>
    <w:rsid w:val="00CA73D9"/>
    <w:rsid w:val="00CC6D43"/>
    <w:rsid w:val="00CD16FC"/>
    <w:rsid w:val="00D17372"/>
    <w:rsid w:val="00D267AB"/>
    <w:rsid w:val="00D375A4"/>
    <w:rsid w:val="00D4283D"/>
    <w:rsid w:val="00D46171"/>
    <w:rsid w:val="00D5439C"/>
    <w:rsid w:val="00D5678E"/>
    <w:rsid w:val="00D65C29"/>
    <w:rsid w:val="00DC49B9"/>
    <w:rsid w:val="00DC6ADF"/>
    <w:rsid w:val="00DD2C69"/>
    <w:rsid w:val="00DE08DA"/>
    <w:rsid w:val="00DE11CE"/>
    <w:rsid w:val="00DE34F2"/>
    <w:rsid w:val="00E06B83"/>
    <w:rsid w:val="00E17C94"/>
    <w:rsid w:val="00E3431C"/>
    <w:rsid w:val="00E36E4D"/>
    <w:rsid w:val="00E44876"/>
    <w:rsid w:val="00E45790"/>
    <w:rsid w:val="00E607BE"/>
    <w:rsid w:val="00E72797"/>
    <w:rsid w:val="00EA16FB"/>
    <w:rsid w:val="00EA4DC2"/>
    <w:rsid w:val="00EC3689"/>
    <w:rsid w:val="00EC6EC1"/>
    <w:rsid w:val="00EF3918"/>
    <w:rsid w:val="00F11B96"/>
    <w:rsid w:val="00F15A38"/>
    <w:rsid w:val="00F32009"/>
    <w:rsid w:val="00F46B48"/>
    <w:rsid w:val="00F82759"/>
    <w:rsid w:val="00F87043"/>
    <w:rsid w:val="00F953CA"/>
    <w:rsid w:val="00FC245C"/>
    <w:rsid w:val="00FF0C3D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0452"/>
  <w15:docId w15:val="{1ABBFB53-0A94-4F9D-9F03-2B61933E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09B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09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link w:val="TitleChar"/>
    <w:qFormat/>
    <w:rsid w:val="00BE09B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E09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basedOn w:val="Normal"/>
    <w:link w:val="normalChar"/>
    <w:rsid w:val="00BE09B9"/>
    <w:pPr>
      <w:spacing w:before="100" w:beforeAutospacing="1" w:after="100" w:afterAutospacing="1"/>
    </w:pPr>
  </w:style>
  <w:style w:type="character" w:customStyle="1" w:styleId="normalChar">
    <w:name w:val="normal Char"/>
    <w:link w:val="Normal1"/>
    <w:locked/>
    <w:rsid w:val="00BE09B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E09B9"/>
    <w:rPr>
      <w:rFonts w:ascii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E09B9"/>
    <w:rPr>
      <w:rFonts w:ascii="Arial" w:eastAsia="Times New Roman" w:hAnsi="Arial" w:cs="Times New Roman"/>
    </w:rPr>
  </w:style>
  <w:style w:type="character" w:styleId="Hyperlink">
    <w:name w:val="Hyperlink"/>
    <w:rsid w:val="00BE09B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BE09B9"/>
    <w:pPr>
      <w:suppressAutoHyphens/>
      <w:ind w:left="720"/>
      <w:contextualSpacing/>
    </w:pPr>
    <w:rPr>
      <w:rFonts w:ascii="Calibri" w:hAnsi="Calibri"/>
      <w:lang w:eastAsia="ar-SA"/>
    </w:rPr>
  </w:style>
  <w:style w:type="character" w:customStyle="1" w:styleId="apple-style-span">
    <w:name w:val="apple-style-span"/>
    <w:basedOn w:val="DefaultParagraphFont"/>
    <w:rsid w:val="00BE09B9"/>
  </w:style>
  <w:style w:type="paragraph" w:styleId="PlainText">
    <w:name w:val="Plain Text"/>
    <w:basedOn w:val="Normal"/>
    <w:link w:val="PlainTextChar"/>
    <w:rsid w:val="00BE09B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E09B9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E09B9"/>
  </w:style>
  <w:style w:type="paragraph" w:styleId="NoSpacing">
    <w:name w:val="No Spacing"/>
    <w:link w:val="NoSpacingChar"/>
    <w:uiPriority w:val="1"/>
    <w:qFormat/>
    <w:rsid w:val="00BE09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rmalchar0">
    <w:name w:val="normal__char"/>
    <w:rsid w:val="00BE09B9"/>
  </w:style>
  <w:style w:type="character" w:customStyle="1" w:styleId="ListParagraphChar">
    <w:name w:val="List Paragraph Char"/>
    <w:link w:val="ListParagraph"/>
    <w:uiPriority w:val="99"/>
    <w:locked/>
    <w:rsid w:val="00BE09B9"/>
    <w:rPr>
      <w:rFonts w:ascii="Calibri" w:eastAsia="Times New Roman" w:hAnsi="Calibri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B9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AD4A1B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21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y.com/US/en/Services/Advisory" TargetMode="Externa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wathisunki@gmail.com" TargetMode="External"/><Relationship Id="rId7" Type="http://schemas.openxmlformats.org/officeDocument/2006/relationships/hyperlink" Target="https://en.wikipedia.org/wiki/New_York_City_Department_of_Health_and_Mental_Hygiene" TargetMode="External"/><Relationship Id="rId8" Type="http://schemas.openxmlformats.org/officeDocument/2006/relationships/hyperlink" Target="http://www.ey.com/US/en/Services/Assurance" TargetMode="External"/><Relationship Id="rId9" Type="http://schemas.openxmlformats.org/officeDocument/2006/relationships/hyperlink" Target="http://www.ey.com/US/en/Services/Tax" TargetMode="External"/><Relationship Id="rId10" Type="http://schemas.openxmlformats.org/officeDocument/2006/relationships/hyperlink" Target="http://www.ey.com/US/en/Services/Transa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F71C13-B655-A440-B4A8-9764D56C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2052</Words>
  <Characters>11698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Sunki</dc:creator>
  <cp:keywords/>
  <dc:description/>
  <cp:lastModifiedBy>Microsoft Office User</cp:lastModifiedBy>
  <cp:revision>37</cp:revision>
  <dcterms:created xsi:type="dcterms:W3CDTF">2021-02-02T20:03:00Z</dcterms:created>
  <dcterms:modified xsi:type="dcterms:W3CDTF">2021-04-29T17:58:00Z</dcterms:modified>
</cp:coreProperties>
</file>