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BC4352" w14:textId="5663FE25" w:rsidR="00951B46" w:rsidRDefault="00DF12FC">
      <w:pPr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Sheeba A</w:t>
      </w:r>
    </w:p>
    <w:p w14:paraId="356F7888" w14:textId="77777777" w:rsidR="00951B46" w:rsidRDefault="00DF12F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 45, AE block, 1</w:t>
      </w:r>
      <w:r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</w:rPr>
        <w:t xml:space="preserve"> Floor</w:t>
      </w:r>
    </w:p>
    <w:p w14:paraId="106FC7C9" w14:textId="77777777" w:rsidR="00951B46" w:rsidRDefault="00DF12F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Ezhil nagar, Perumbakkam,</w:t>
      </w:r>
    </w:p>
    <w:p w14:paraId="2B501D59" w14:textId="77777777" w:rsidR="00951B46" w:rsidRDefault="00DF12F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Chennai – 600100</w:t>
      </w:r>
    </w:p>
    <w:p w14:paraId="3B82A311" w14:textId="77777777" w:rsidR="00951B46" w:rsidRDefault="00DF12F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Mobile :</w:t>
      </w:r>
      <w:r>
        <w:rPr>
          <w:rFonts w:ascii="Calibri" w:hAnsi="Calibri"/>
          <w:sz w:val="22"/>
          <w:szCs w:val="22"/>
        </w:rPr>
        <w:t xml:space="preserve">  9840999377</w:t>
      </w:r>
    </w:p>
    <w:p w14:paraId="1DB6A4CF" w14:textId="77777777" w:rsidR="00951B46" w:rsidRDefault="00DF12F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 :</w:t>
      </w:r>
      <w:r>
        <w:rPr>
          <w:rFonts w:ascii="Calibri" w:hAnsi="Calibri"/>
          <w:sz w:val="22"/>
          <w:szCs w:val="22"/>
        </w:rPr>
        <w:t xml:space="preserve"> sheeba15192@yahoo.com                                                                 </w:t>
      </w:r>
    </w:p>
    <w:p w14:paraId="02DD66AE" w14:textId="41B80C46" w:rsidR="00951B46" w:rsidRDefault="008E1AC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F9D53C3" wp14:editId="2C7C9049">
                <wp:simplePos x="0" y="0"/>
                <wp:positionH relativeFrom="column">
                  <wp:posOffset>-85725</wp:posOffset>
                </wp:positionH>
                <wp:positionV relativeFrom="paragraph">
                  <wp:posOffset>73660</wp:posOffset>
                </wp:positionV>
                <wp:extent cx="6381750" cy="0"/>
                <wp:effectExtent l="19050" t="25400" r="19050" b="22225"/>
                <wp:wrapNone/>
                <wp:docPr id="2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C168" id="1027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75pt,5.8pt" to="495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" strokecolor="#069" strokeweight="3pt">
                <v:stroke joinstyle="miter"/>
              </v:line>
            </w:pict>
          </mc:Fallback>
        </mc:AlternateContent>
      </w:r>
    </w:p>
    <w:p w14:paraId="02B8CDA6" w14:textId="77777777" w:rsidR="00951B46" w:rsidRDefault="00DF12FC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CAREER OBJECTIVE:</w:t>
      </w:r>
    </w:p>
    <w:p w14:paraId="06B601C6" w14:textId="77777777" w:rsidR="00951B46" w:rsidRDefault="00DF12FC">
      <w:pPr>
        <w:spacing w:line="276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achieve a position which gives me an opportunity to expand my knowledge while contributing creative solutions for the advancement of the organization and prove my excellence.</w:t>
      </w:r>
    </w:p>
    <w:p w14:paraId="0F6EB057" w14:textId="77777777" w:rsidR="00951B46" w:rsidRDefault="00951B46">
      <w:pPr>
        <w:spacing w:line="360" w:lineRule="auto"/>
        <w:rPr>
          <w:rFonts w:ascii="Calibri" w:hAnsi="Calibri"/>
          <w:b/>
          <w:sz w:val="12"/>
          <w:szCs w:val="12"/>
        </w:rPr>
      </w:pPr>
    </w:p>
    <w:p w14:paraId="246FBA4A" w14:textId="77777777" w:rsidR="00951B46" w:rsidRDefault="00DF12FC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ACADEMIC DETAILS: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5"/>
        <w:gridCol w:w="2354"/>
        <w:gridCol w:w="2345"/>
        <w:gridCol w:w="2336"/>
      </w:tblGrid>
      <w:tr w:rsidR="00951B46" w14:paraId="7AFB838B" w14:textId="77777777">
        <w:trPr>
          <w:jc w:val="center"/>
        </w:trPr>
        <w:tc>
          <w:tcPr>
            <w:tcW w:w="2394" w:type="dxa"/>
            <w:shd w:val="clear" w:color="auto" w:fill="EEECE1"/>
          </w:tcPr>
          <w:p w14:paraId="6D4A7181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Course</w:t>
            </w:r>
          </w:p>
        </w:tc>
        <w:tc>
          <w:tcPr>
            <w:tcW w:w="2394" w:type="dxa"/>
            <w:shd w:val="clear" w:color="auto" w:fill="EEECE1"/>
          </w:tcPr>
          <w:p w14:paraId="5BF15A92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Institution</w:t>
            </w:r>
          </w:p>
        </w:tc>
        <w:tc>
          <w:tcPr>
            <w:tcW w:w="2394" w:type="dxa"/>
            <w:shd w:val="clear" w:color="auto" w:fill="EEECE1"/>
          </w:tcPr>
          <w:p w14:paraId="552C84DB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University/ Board</w:t>
            </w:r>
          </w:p>
        </w:tc>
        <w:tc>
          <w:tcPr>
            <w:tcW w:w="2394" w:type="dxa"/>
            <w:shd w:val="clear" w:color="auto" w:fill="EEECE1"/>
          </w:tcPr>
          <w:p w14:paraId="27F19C07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CGPA /  Percentage</w:t>
            </w:r>
          </w:p>
        </w:tc>
      </w:tr>
      <w:tr w:rsidR="00951B46" w14:paraId="594C7212" w14:textId="77777777">
        <w:trPr>
          <w:jc w:val="center"/>
        </w:trPr>
        <w:tc>
          <w:tcPr>
            <w:tcW w:w="2394" w:type="dxa"/>
          </w:tcPr>
          <w:p w14:paraId="1DF264E2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B.Tech (IT)</w:t>
            </w:r>
          </w:p>
        </w:tc>
        <w:tc>
          <w:tcPr>
            <w:tcW w:w="2394" w:type="dxa"/>
          </w:tcPr>
          <w:p w14:paraId="7714EF77" w14:textId="77777777" w:rsidR="00951B46" w:rsidRDefault="00DF12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Anand Institute of Higher Technology</w:t>
            </w:r>
          </w:p>
        </w:tc>
        <w:tc>
          <w:tcPr>
            <w:tcW w:w="2394" w:type="dxa"/>
          </w:tcPr>
          <w:p w14:paraId="79339F5D" w14:textId="77777777" w:rsidR="00951B46" w:rsidRDefault="00DF12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Anna University</w:t>
            </w:r>
          </w:p>
        </w:tc>
        <w:tc>
          <w:tcPr>
            <w:tcW w:w="2394" w:type="dxa"/>
          </w:tcPr>
          <w:p w14:paraId="4C75ABCB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CGPA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7.49</w:t>
            </w:r>
          </w:p>
        </w:tc>
      </w:tr>
      <w:tr w:rsidR="00951B46" w14:paraId="7ECE4707" w14:textId="77777777">
        <w:trPr>
          <w:jc w:val="center"/>
        </w:trPr>
        <w:tc>
          <w:tcPr>
            <w:tcW w:w="2394" w:type="dxa"/>
          </w:tcPr>
          <w:p w14:paraId="64C108E2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H.S.C</w:t>
            </w:r>
          </w:p>
        </w:tc>
        <w:tc>
          <w:tcPr>
            <w:tcW w:w="2394" w:type="dxa"/>
          </w:tcPr>
          <w:p w14:paraId="5C7EB8F7" w14:textId="77777777" w:rsidR="00951B46" w:rsidRDefault="00DF12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Shri Venkateshwara Hr. Sec. School</w:t>
            </w:r>
          </w:p>
        </w:tc>
        <w:tc>
          <w:tcPr>
            <w:tcW w:w="2394" w:type="dxa"/>
          </w:tcPr>
          <w:p w14:paraId="048AC708" w14:textId="77777777" w:rsidR="00951B46" w:rsidRDefault="00DF12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 Board</w:t>
            </w:r>
          </w:p>
        </w:tc>
        <w:tc>
          <w:tcPr>
            <w:tcW w:w="2394" w:type="dxa"/>
          </w:tcPr>
          <w:p w14:paraId="5B023594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81.42 %</w:t>
            </w:r>
          </w:p>
        </w:tc>
      </w:tr>
      <w:tr w:rsidR="00951B46" w14:paraId="06E9D3AC" w14:textId="77777777">
        <w:trPr>
          <w:jc w:val="center"/>
        </w:trPr>
        <w:tc>
          <w:tcPr>
            <w:tcW w:w="2394" w:type="dxa"/>
          </w:tcPr>
          <w:p w14:paraId="4A87D6B2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S.S.L.C</w:t>
            </w:r>
          </w:p>
        </w:tc>
        <w:tc>
          <w:tcPr>
            <w:tcW w:w="2394" w:type="dxa"/>
          </w:tcPr>
          <w:p w14:paraId="58444DF1" w14:textId="77777777" w:rsidR="00951B46" w:rsidRDefault="00DF12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Prince of Peace Matriculation School</w:t>
            </w:r>
          </w:p>
        </w:tc>
        <w:tc>
          <w:tcPr>
            <w:tcW w:w="2394" w:type="dxa"/>
          </w:tcPr>
          <w:p w14:paraId="4F6F0A3D" w14:textId="77777777" w:rsidR="00951B46" w:rsidRDefault="00DF12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Matriculation</w:t>
            </w:r>
          </w:p>
        </w:tc>
        <w:tc>
          <w:tcPr>
            <w:tcW w:w="2394" w:type="dxa"/>
          </w:tcPr>
          <w:p w14:paraId="71E8B161" w14:textId="77777777" w:rsidR="00951B46" w:rsidRDefault="00DF12F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80 %</w:t>
            </w:r>
          </w:p>
        </w:tc>
      </w:tr>
    </w:tbl>
    <w:p w14:paraId="536A23A8" w14:textId="77777777" w:rsidR="00951B46" w:rsidRDefault="00951B4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b/>
          <w:sz w:val="12"/>
          <w:szCs w:val="12"/>
        </w:rPr>
      </w:pPr>
    </w:p>
    <w:p w14:paraId="29E6CA63" w14:textId="77777777" w:rsidR="00951B46" w:rsidRDefault="00DF12F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TECHNICAL PROFICIENCY:</w:t>
      </w:r>
    </w:p>
    <w:p w14:paraId="179B33C5" w14:textId="44B59610" w:rsidR="007B7EDE" w:rsidRDefault="00DF12FC" w:rsidP="007B7ED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C, C++, Java</w:t>
      </w:r>
      <w:r w:rsidR="00574C32">
        <w:rPr>
          <w:rFonts w:ascii="Calibri" w:hAnsi="Calibri"/>
          <w:sz w:val="22"/>
          <w:szCs w:val="22"/>
        </w:rPr>
        <w:t>, Salesforce</w:t>
      </w:r>
      <w:r w:rsidR="00FF3B10">
        <w:rPr>
          <w:rFonts w:ascii="Calibri" w:hAnsi="Calibri"/>
          <w:sz w:val="22"/>
          <w:szCs w:val="22"/>
        </w:rPr>
        <w:t>, Apex, Visualforce, Lightning, Aura</w:t>
      </w:r>
    </w:p>
    <w:p w14:paraId="7AFA6489" w14:textId="77777777" w:rsidR="007B7EDE" w:rsidRDefault="00DF12FC" w:rsidP="007B7ED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B7EDE">
        <w:rPr>
          <w:rFonts w:ascii="Calibri" w:hAnsi="Calibri"/>
          <w:sz w:val="22"/>
          <w:szCs w:val="22"/>
        </w:rPr>
        <w:t>MS Office</w:t>
      </w:r>
    </w:p>
    <w:p w14:paraId="10ACB1A5" w14:textId="77777777" w:rsidR="007B7EDE" w:rsidRDefault="00DF12FC" w:rsidP="007B7ED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B7EDE">
        <w:rPr>
          <w:rFonts w:ascii="Calibri" w:hAnsi="Calibri"/>
          <w:sz w:val="22"/>
          <w:szCs w:val="22"/>
        </w:rPr>
        <w:t>Customer handling</w:t>
      </w:r>
    </w:p>
    <w:p w14:paraId="12668962" w14:textId="263D171E" w:rsidR="00951B46" w:rsidRPr="007B7EDE" w:rsidRDefault="00DF12FC" w:rsidP="007B7ED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B7EDE">
        <w:rPr>
          <w:rFonts w:ascii="Calibri" w:hAnsi="Calibri"/>
          <w:sz w:val="22"/>
          <w:szCs w:val="22"/>
          <w:lang w:val="en-GB"/>
        </w:rPr>
        <w:t>Did a course in .NET</w:t>
      </w:r>
    </w:p>
    <w:p w14:paraId="02B125D5" w14:textId="77777777" w:rsidR="00951B46" w:rsidRDefault="00951B46">
      <w:pPr>
        <w:rPr>
          <w:rFonts w:ascii="Calibri" w:hAnsi="Calibri"/>
          <w:b/>
          <w:sz w:val="12"/>
          <w:szCs w:val="12"/>
        </w:rPr>
      </w:pPr>
    </w:p>
    <w:p w14:paraId="61051CD1" w14:textId="77777777" w:rsidR="00951B46" w:rsidRDefault="00DF12FC">
      <w:pPr>
        <w:spacing w:line="360" w:lineRule="auto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</w:rPr>
        <w:t>WORK EXPERIENCE</w:t>
      </w:r>
      <w:r>
        <w:rPr>
          <w:rFonts w:ascii="Calibri" w:hAnsi="Calibri"/>
          <w:b/>
          <w:sz w:val="22"/>
          <w:szCs w:val="22"/>
          <w:lang w:val="en-GB"/>
        </w:rPr>
        <w:t>:</w:t>
      </w:r>
    </w:p>
    <w:p w14:paraId="1C2F5FDD" w14:textId="77777777" w:rsidR="00951B46" w:rsidRDefault="00DF12F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 years of experience in Sutherland Global Services as Senior Consultant from Aug 13</w:t>
      </w:r>
      <w:r>
        <w:rPr>
          <w:rFonts w:ascii="Calibri" w:hAnsi="Calibri"/>
          <w:sz w:val="22"/>
          <w:szCs w:val="22"/>
          <w:lang w:val="en-GB"/>
        </w:rPr>
        <w:t xml:space="preserve">, 2013 </w:t>
      </w:r>
      <w:r>
        <w:rPr>
          <w:rFonts w:ascii="Calibri" w:hAnsi="Calibri"/>
          <w:sz w:val="22"/>
          <w:szCs w:val="22"/>
        </w:rPr>
        <w:t>to</w:t>
      </w:r>
      <w:r>
        <w:rPr>
          <w:rFonts w:ascii="Calibri" w:hAnsi="Calibri"/>
          <w:sz w:val="22"/>
          <w:szCs w:val="22"/>
          <w:lang w:val="en-GB"/>
        </w:rPr>
        <w:t xml:space="preserve"> Jul 10, 2019.</w:t>
      </w:r>
    </w:p>
    <w:p w14:paraId="607D54E9" w14:textId="77777777" w:rsidR="00951B46" w:rsidRDefault="00DF12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Started my career as a consultant for primary queue of email customer support.</w:t>
      </w:r>
    </w:p>
    <w:p w14:paraId="432F4E41" w14:textId="77777777" w:rsidR="00951B46" w:rsidRDefault="00DF12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Responsible for resolving the issues faced by customer via email support.</w:t>
      </w:r>
    </w:p>
    <w:p w14:paraId="08D9E4C4" w14:textId="77777777" w:rsidR="00951B46" w:rsidRDefault="00DF12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Responding to queries of the customer via email and follow-up with various vendors for closure</w:t>
      </w:r>
    </w:p>
    <w:p w14:paraId="2A29DBD1" w14:textId="77777777" w:rsidR="00951B46" w:rsidRDefault="00DF12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Contacting Vendor for Tracking information for customer queries </w:t>
      </w:r>
    </w:p>
    <w:p w14:paraId="22E2A5A3" w14:textId="77777777" w:rsidR="00951B46" w:rsidRDefault="00DF12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Moved to escalation team in December 2015 based on my performance. Escalated contacts from primary queue are usually handled in SNR.</w:t>
      </w:r>
    </w:p>
    <w:p w14:paraId="6BF92758" w14:textId="77777777" w:rsidR="00951B46" w:rsidRDefault="00DF12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Promoted as “Senior Consultant” in October 2016.</w:t>
      </w:r>
    </w:p>
    <w:p w14:paraId="50673F99" w14:textId="77777777" w:rsidR="00951B46" w:rsidRDefault="00DF12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Worked as a sub-mentor for bottom performers during 2016.</w:t>
      </w:r>
    </w:p>
    <w:p w14:paraId="23FFA853" w14:textId="6F2EF853" w:rsidR="00951B46" w:rsidRDefault="00DF12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Had experience as Acting Team leader during season time of 2017.</w:t>
      </w:r>
    </w:p>
    <w:p w14:paraId="77F98A00" w14:textId="7EA959E3" w:rsidR="00574C32" w:rsidRDefault="00574C32" w:rsidP="00574C3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Did internship in CONCLO Technologies for </w:t>
      </w:r>
      <w:r w:rsidR="005C258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months</w:t>
      </w:r>
      <w:r w:rsidR="00272127">
        <w:rPr>
          <w:rFonts w:ascii="Calibri" w:hAnsi="Calibri"/>
          <w:sz w:val="22"/>
          <w:szCs w:val="22"/>
        </w:rPr>
        <w:t xml:space="preserve"> and work</w:t>
      </w:r>
      <w:r w:rsidR="00593B57">
        <w:rPr>
          <w:rFonts w:ascii="Calibri" w:hAnsi="Calibri"/>
          <w:sz w:val="22"/>
          <w:szCs w:val="22"/>
        </w:rPr>
        <w:t>ing</w:t>
      </w:r>
      <w:r w:rsidR="00272127">
        <w:rPr>
          <w:rFonts w:ascii="Calibri" w:hAnsi="Calibri"/>
          <w:sz w:val="22"/>
          <w:szCs w:val="22"/>
        </w:rPr>
        <w:t xml:space="preserve"> in </w:t>
      </w:r>
      <w:r w:rsidR="00593B57">
        <w:rPr>
          <w:rFonts w:ascii="Calibri" w:hAnsi="Calibri"/>
          <w:sz w:val="22"/>
          <w:szCs w:val="22"/>
        </w:rPr>
        <w:t>Scideas solutions Private Limited from November 2020</w:t>
      </w:r>
      <w:r w:rsidR="00272127">
        <w:rPr>
          <w:rFonts w:ascii="Calibri" w:hAnsi="Calibri"/>
          <w:sz w:val="22"/>
          <w:szCs w:val="22"/>
        </w:rPr>
        <w:t xml:space="preserve">. I </w:t>
      </w:r>
      <w:r w:rsidR="004F4451">
        <w:rPr>
          <w:rFonts w:ascii="Calibri" w:hAnsi="Calibri"/>
          <w:sz w:val="22"/>
          <w:szCs w:val="22"/>
        </w:rPr>
        <w:t xml:space="preserve">got </w:t>
      </w:r>
      <w:r w:rsidR="00272127">
        <w:rPr>
          <w:rFonts w:ascii="Calibri" w:hAnsi="Calibri"/>
          <w:sz w:val="22"/>
          <w:szCs w:val="22"/>
        </w:rPr>
        <w:t>2</w:t>
      </w:r>
      <w:r w:rsidR="001A1BF1">
        <w:rPr>
          <w:rFonts w:ascii="Calibri" w:hAnsi="Calibri"/>
          <w:sz w:val="22"/>
          <w:szCs w:val="22"/>
        </w:rPr>
        <w:t>70</w:t>
      </w:r>
      <w:r w:rsidR="004F4451" w:rsidRPr="004F4451">
        <w:rPr>
          <w:rFonts w:ascii="Calibri" w:hAnsi="Calibri"/>
          <w:sz w:val="22"/>
          <w:szCs w:val="22"/>
        </w:rPr>
        <w:t xml:space="preserve"> badges, 1</w:t>
      </w:r>
      <w:r w:rsidR="00E90403">
        <w:rPr>
          <w:rFonts w:ascii="Calibri" w:hAnsi="Calibri"/>
          <w:sz w:val="22"/>
          <w:szCs w:val="22"/>
        </w:rPr>
        <w:t>,</w:t>
      </w:r>
      <w:r w:rsidR="001A1BF1">
        <w:rPr>
          <w:rFonts w:ascii="Calibri" w:hAnsi="Calibri"/>
          <w:sz w:val="22"/>
          <w:szCs w:val="22"/>
        </w:rPr>
        <w:t>90</w:t>
      </w:r>
      <w:r w:rsidR="00E90403">
        <w:rPr>
          <w:rFonts w:ascii="Calibri" w:hAnsi="Calibri"/>
          <w:sz w:val="22"/>
          <w:szCs w:val="22"/>
        </w:rPr>
        <w:t>,5</w:t>
      </w:r>
      <w:r w:rsidR="001A1BF1">
        <w:rPr>
          <w:rFonts w:ascii="Calibri" w:hAnsi="Calibri"/>
          <w:sz w:val="22"/>
          <w:szCs w:val="22"/>
        </w:rPr>
        <w:t>25</w:t>
      </w:r>
      <w:r w:rsidR="004F4451" w:rsidRPr="004F4451">
        <w:rPr>
          <w:rFonts w:ascii="Calibri" w:hAnsi="Calibri"/>
          <w:sz w:val="22"/>
          <w:szCs w:val="22"/>
        </w:rPr>
        <w:t xml:space="preserve"> points</w:t>
      </w:r>
      <w:r w:rsidR="004F4451">
        <w:rPr>
          <w:rFonts w:ascii="Calibri" w:hAnsi="Calibri"/>
          <w:sz w:val="22"/>
          <w:szCs w:val="22"/>
        </w:rPr>
        <w:t xml:space="preserve"> in Salesforce Trailhead</w:t>
      </w:r>
      <w:r w:rsidR="008E1ACB">
        <w:rPr>
          <w:rFonts w:ascii="Calibri" w:hAnsi="Calibri"/>
          <w:sz w:val="22"/>
          <w:szCs w:val="22"/>
        </w:rPr>
        <w:t xml:space="preserve"> and worked in </w:t>
      </w:r>
      <w:del w:id="0" w:author="Barnabass A" w:date="2020-04-08T15:30:00Z">
        <w:r w:rsidR="00CA1FFD">
          <w:rPr>
            <w:rFonts w:ascii="Calibri" w:hAnsi="Calibri"/>
            <w:sz w:val="22"/>
            <w:szCs w:val="22"/>
          </w:rPr>
          <w:delText>4</w:delText>
        </w:r>
      </w:del>
      <w:r w:rsidR="00272127">
        <w:rPr>
          <w:rFonts w:ascii="Calibri" w:hAnsi="Calibri"/>
          <w:sz w:val="22"/>
          <w:szCs w:val="22"/>
        </w:rPr>
        <w:t>7</w:t>
      </w:r>
      <w:r w:rsidR="008E1ACB">
        <w:rPr>
          <w:rFonts w:ascii="Calibri" w:hAnsi="Calibri"/>
          <w:sz w:val="22"/>
          <w:szCs w:val="22"/>
        </w:rPr>
        <w:t xml:space="preserve"> projects</w:t>
      </w:r>
      <w:r w:rsidR="004F4451">
        <w:rPr>
          <w:rFonts w:ascii="Calibri" w:hAnsi="Calibri"/>
          <w:sz w:val="22"/>
          <w:szCs w:val="22"/>
        </w:rPr>
        <w:t>.</w:t>
      </w:r>
      <w:r w:rsidR="00DF12FC">
        <w:rPr>
          <w:rFonts w:ascii="Calibri" w:hAnsi="Calibri"/>
          <w:sz w:val="22"/>
          <w:szCs w:val="22"/>
        </w:rPr>
        <w:t xml:space="preserve"> </w:t>
      </w:r>
      <w:r w:rsidR="004F4451">
        <w:rPr>
          <w:rFonts w:ascii="Calibri" w:hAnsi="Calibri"/>
          <w:sz w:val="22"/>
          <w:szCs w:val="22"/>
        </w:rPr>
        <w:t xml:space="preserve">Completed </w:t>
      </w:r>
      <w:r w:rsidR="00EF7CBE">
        <w:rPr>
          <w:rFonts w:ascii="Calibri" w:hAnsi="Calibri"/>
          <w:sz w:val="22"/>
          <w:szCs w:val="22"/>
        </w:rPr>
        <w:t>5</w:t>
      </w:r>
      <w:r w:rsidR="008E1ACB">
        <w:rPr>
          <w:rFonts w:ascii="Calibri" w:hAnsi="Calibri"/>
          <w:sz w:val="22"/>
          <w:szCs w:val="22"/>
        </w:rPr>
        <w:t xml:space="preserve"> </w:t>
      </w:r>
      <w:r w:rsidR="004F4451">
        <w:rPr>
          <w:rFonts w:ascii="Calibri" w:hAnsi="Calibri"/>
          <w:sz w:val="22"/>
          <w:szCs w:val="22"/>
        </w:rPr>
        <w:t>superbadges</w:t>
      </w:r>
      <w:r w:rsidR="00272127">
        <w:rPr>
          <w:rFonts w:ascii="Calibri" w:hAnsi="Calibri"/>
          <w:sz w:val="22"/>
          <w:szCs w:val="22"/>
        </w:rPr>
        <w:t xml:space="preserve"> including Admin SuperSet</w:t>
      </w:r>
      <w:r>
        <w:rPr>
          <w:rFonts w:ascii="Calibri" w:hAnsi="Calibri"/>
          <w:sz w:val="22"/>
          <w:szCs w:val="22"/>
        </w:rPr>
        <w:t>.</w:t>
      </w:r>
      <w:r w:rsidR="004F4451">
        <w:rPr>
          <w:rFonts w:ascii="Calibri" w:hAnsi="Calibri"/>
          <w:sz w:val="22"/>
          <w:szCs w:val="22"/>
        </w:rPr>
        <w:t xml:space="preserve"> </w:t>
      </w:r>
    </w:p>
    <w:p w14:paraId="11316E95" w14:textId="77777777" w:rsidR="00EF7CBE" w:rsidRDefault="00EF7CBE" w:rsidP="00574C3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5607AE9" w14:textId="306C0FF7" w:rsidR="00EF7CBE" w:rsidRDefault="00EF7CBE" w:rsidP="00574C32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EF7CBE">
        <w:rPr>
          <w:rFonts w:ascii="Calibri" w:hAnsi="Calibri"/>
          <w:b/>
          <w:bCs/>
          <w:sz w:val="22"/>
          <w:szCs w:val="22"/>
        </w:rPr>
        <w:t>WORKED IN THE FOLLOWING PROJECTS:</w:t>
      </w:r>
    </w:p>
    <w:p w14:paraId="3CAD354C" w14:textId="08083D25" w:rsidR="00EF7CBE" w:rsidRDefault="00EF7CBE" w:rsidP="00EF7CB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F7CBE">
        <w:rPr>
          <w:rFonts w:ascii="Calibri" w:hAnsi="Calibri"/>
          <w:b/>
          <w:bCs/>
          <w:sz w:val="22"/>
          <w:szCs w:val="22"/>
        </w:rPr>
        <w:t>Project Name:</w:t>
      </w:r>
      <w:r>
        <w:rPr>
          <w:rFonts w:ascii="Calibri" w:hAnsi="Calibri"/>
          <w:sz w:val="22"/>
          <w:szCs w:val="22"/>
        </w:rPr>
        <w:t xml:space="preserve"> Concretia</w:t>
      </w:r>
    </w:p>
    <w:p w14:paraId="67B792E3" w14:textId="299A6A75" w:rsidR="00EF7CBE" w:rsidRDefault="00EF7CBE" w:rsidP="00EF7CBE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EF7CBE">
        <w:rPr>
          <w:rFonts w:ascii="Calibri" w:hAnsi="Calibri"/>
          <w:b/>
          <w:bCs/>
          <w:sz w:val="22"/>
          <w:szCs w:val="22"/>
        </w:rPr>
        <w:t>Description:</w:t>
      </w:r>
      <w:r>
        <w:rPr>
          <w:rFonts w:ascii="Calibri" w:hAnsi="Calibri"/>
          <w:sz w:val="22"/>
          <w:szCs w:val="22"/>
        </w:rPr>
        <w:t xml:space="preserve"> This is a support project. Worked in day-to-day tasks</w:t>
      </w:r>
      <w:r w:rsidR="007479DD">
        <w:rPr>
          <w:rFonts w:ascii="Calibri" w:hAnsi="Calibri"/>
          <w:sz w:val="22"/>
          <w:szCs w:val="22"/>
        </w:rPr>
        <w:t xml:space="preserve"> and location map</w:t>
      </w:r>
      <w:r>
        <w:rPr>
          <w:rFonts w:ascii="Calibri" w:hAnsi="Calibri"/>
          <w:sz w:val="22"/>
          <w:szCs w:val="22"/>
        </w:rPr>
        <w:t xml:space="preserve"> including apex test classes, visualforce pages, reports, dashboards</w:t>
      </w:r>
      <w:r w:rsidR="007479DD">
        <w:rPr>
          <w:rFonts w:ascii="Calibri" w:hAnsi="Calibri"/>
          <w:sz w:val="22"/>
          <w:szCs w:val="22"/>
        </w:rPr>
        <w:t>, process builders, profiles, permission sets</w:t>
      </w:r>
      <w:r>
        <w:rPr>
          <w:rFonts w:ascii="Calibri" w:hAnsi="Calibri"/>
          <w:sz w:val="22"/>
          <w:szCs w:val="22"/>
        </w:rPr>
        <w:t xml:space="preserve"> and workflow.</w:t>
      </w:r>
      <w:r w:rsidR="007479DD">
        <w:rPr>
          <w:rFonts w:ascii="Calibri" w:hAnsi="Calibri"/>
          <w:sz w:val="22"/>
          <w:szCs w:val="22"/>
        </w:rPr>
        <w:t xml:space="preserve"> Also, worked as a Salesforce tester.</w:t>
      </w:r>
    </w:p>
    <w:p w14:paraId="390A3F1D" w14:textId="77777777" w:rsidR="00EF7CBE" w:rsidRDefault="00EF7CBE" w:rsidP="00EF7CB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F7CBE">
        <w:rPr>
          <w:rFonts w:ascii="Calibri" w:hAnsi="Calibri"/>
          <w:b/>
          <w:bCs/>
          <w:sz w:val="22"/>
          <w:szCs w:val="22"/>
        </w:rPr>
        <w:t>Project Name:</w:t>
      </w:r>
      <w:r>
        <w:rPr>
          <w:rFonts w:ascii="Calibri" w:hAnsi="Calibri"/>
          <w:sz w:val="22"/>
          <w:szCs w:val="22"/>
        </w:rPr>
        <w:t xml:space="preserve"> New Bombay Sweets and Bakery</w:t>
      </w:r>
    </w:p>
    <w:p w14:paraId="3F1E79E6" w14:textId="2B15C3B6" w:rsidR="00EF7CBE" w:rsidRDefault="00EF7CBE" w:rsidP="00EF7CBE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 w:rsidRPr="00EF7CBE">
        <w:rPr>
          <w:rFonts w:ascii="Calibri" w:hAnsi="Calibri"/>
          <w:b/>
          <w:bCs/>
          <w:sz w:val="22"/>
          <w:szCs w:val="22"/>
        </w:rPr>
        <w:t xml:space="preserve">Description:  </w:t>
      </w:r>
      <w:r w:rsidRPr="00EF7CBE">
        <w:rPr>
          <w:rFonts w:ascii="Calibri" w:hAnsi="Calibri"/>
          <w:sz w:val="22"/>
          <w:szCs w:val="22"/>
        </w:rPr>
        <w:t>Worked in Order Management system including visualforce page.</w:t>
      </w:r>
      <w:r w:rsidR="007479DD">
        <w:rPr>
          <w:rFonts w:ascii="Calibri" w:hAnsi="Calibri"/>
          <w:sz w:val="22"/>
          <w:szCs w:val="22"/>
        </w:rPr>
        <w:t xml:space="preserve"> Also, worked as a Salesforce tester.</w:t>
      </w:r>
    </w:p>
    <w:p w14:paraId="4A93604C" w14:textId="2AC42749" w:rsidR="00EF7CBE" w:rsidRDefault="00EF7CBE" w:rsidP="00EF7CB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Project Name:</w:t>
      </w:r>
      <w:r>
        <w:rPr>
          <w:rFonts w:ascii="Calibri" w:hAnsi="Calibri"/>
          <w:sz w:val="22"/>
          <w:szCs w:val="22"/>
        </w:rPr>
        <w:t xml:space="preserve"> Co-work</w:t>
      </w:r>
    </w:p>
    <w:p w14:paraId="4223DA9C" w14:textId="33660959" w:rsidR="00EF7CBE" w:rsidRDefault="00EF7CBE" w:rsidP="00EF7CBE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Description:</w:t>
      </w:r>
      <w:r>
        <w:rPr>
          <w:rFonts w:ascii="Calibri" w:hAnsi="Calibri"/>
          <w:sz w:val="22"/>
          <w:szCs w:val="22"/>
        </w:rPr>
        <w:t xml:space="preserve"> This is a project for coworking space. Worked in contract and billing system including visualforce page.</w:t>
      </w:r>
      <w:r w:rsidR="007479DD">
        <w:rPr>
          <w:rFonts w:ascii="Calibri" w:hAnsi="Calibri"/>
          <w:sz w:val="22"/>
          <w:szCs w:val="22"/>
        </w:rPr>
        <w:t xml:space="preserve"> Also, worked as a Salesforce tester.</w:t>
      </w:r>
    </w:p>
    <w:p w14:paraId="6CD5059E" w14:textId="6E39E1AF" w:rsidR="00EF7CBE" w:rsidRDefault="00EF7CBE" w:rsidP="00EF7CB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Project Name:</w:t>
      </w:r>
      <w:r>
        <w:rPr>
          <w:rFonts w:ascii="Calibri" w:hAnsi="Calibri"/>
          <w:sz w:val="22"/>
          <w:szCs w:val="22"/>
        </w:rPr>
        <w:t xml:space="preserve"> COM@</w:t>
      </w:r>
    </w:p>
    <w:p w14:paraId="3D93D8CE" w14:textId="229BE0E7" w:rsidR="00EF7CBE" w:rsidRDefault="00EF7CBE" w:rsidP="00EF7CBE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Description:</w:t>
      </w:r>
      <w:r>
        <w:rPr>
          <w:rFonts w:ascii="Calibri" w:hAnsi="Calibri"/>
          <w:sz w:val="22"/>
          <w:szCs w:val="22"/>
        </w:rPr>
        <w:t xml:space="preserve"> This is a project for training institute. Worked in Birthday email including</w:t>
      </w:r>
      <w:r w:rsidR="00155763">
        <w:rPr>
          <w:rFonts w:ascii="Calibri" w:hAnsi="Calibri"/>
          <w:sz w:val="22"/>
          <w:szCs w:val="22"/>
        </w:rPr>
        <w:t xml:space="preserve"> email template,</w:t>
      </w:r>
      <w:r>
        <w:rPr>
          <w:rFonts w:ascii="Calibri" w:hAnsi="Calibri"/>
          <w:sz w:val="22"/>
          <w:szCs w:val="22"/>
        </w:rPr>
        <w:t xml:space="preserve"> scheduled apex class and test classes, email header change,</w:t>
      </w:r>
      <w:r w:rsidR="00155763">
        <w:rPr>
          <w:rFonts w:ascii="Calibri" w:hAnsi="Calibri"/>
          <w:sz w:val="22"/>
          <w:szCs w:val="22"/>
        </w:rPr>
        <w:t xml:space="preserve"> email subscription</w:t>
      </w:r>
      <w:r>
        <w:rPr>
          <w:rFonts w:ascii="Calibri" w:hAnsi="Calibri"/>
          <w:sz w:val="22"/>
          <w:szCs w:val="22"/>
        </w:rPr>
        <w:t xml:space="preserve">. </w:t>
      </w:r>
      <w:r w:rsidR="007479DD">
        <w:rPr>
          <w:rFonts w:ascii="Calibri" w:hAnsi="Calibri"/>
          <w:sz w:val="22"/>
          <w:szCs w:val="22"/>
        </w:rPr>
        <w:t>Also, worked as a Salesforce tester.</w:t>
      </w:r>
    </w:p>
    <w:p w14:paraId="7C14FE4E" w14:textId="00725AF2" w:rsidR="00155763" w:rsidRDefault="00155763" w:rsidP="00155763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Project Name:</w:t>
      </w:r>
      <w:r>
        <w:rPr>
          <w:rFonts w:ascii="Calibri" w:hAnsi="Calibri"/>
          <w:sz w:val="22"/>
          <w:szCs w:val="22"/>
        </w:rPr>
        <w:t xml:space="preserve"> College Management system</w:t>
      </w:r>
    </w:p>
    <w:p w14:paraId="3E17B54E" w14:textId="2DE696D5" w:rsidR="00155763" w:rsidRDefault="00155763" w:rsidP="00155763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Description:</w:t>
      </w:r>
      <w:r>
        <w:rPr>
          <w:rFonts w:ascii="Calibri" w:hAnsi="Calibri"/>
          <w:sz w:val="22"/>
          <w:szCs w:val="22"/>
        </w:rPr>
        <w:t xml:space="preserve"> Worked in workflows, email templates, </w:t>
      </w:r>
      <w:r w:rsidR="007479DD">
        <w:rPr>
          <w:rFonts w:ascii="Calibri" w:hAnsi="Calibri"/>
          <w:sz w:val="22"/>
          <w:szCs w:val="22"/>
        </w:rPr>
        <w:t xml:space="preserve">duplicate rules, </w:t>
      </w:r>
      <w:r>
        <w:rPr>
          <w:rFonts w:ascii="Calibri" w:hAnsi="Calibri"/>
          <w:sz w:val="22"/>
          <w:szCs w:val="22"/>
        </w:rPr>
        <w:t>document creation. Also, worked as a salesforce tester for this project.</w:t>
      </w:r>
    </w:p>
    <w:p w14:paraId="0235398E" w14:textId="21B49021" w:rsidR="007479DD" w:rsidRDefault="007479DD" w:rsidP="007479D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 xml:space="preserve">Project Name: </w:t>
      </w:r>
      <w:r>
        <w:rPr>
          <w:rFonts w:ascii="Calibri" w:hAnsi="Calibri"/>
          <w:sz w:val="22"/>
          <w:szCs w:val="22"/>
        </w:rPr>
        <w:t>Onyx migration</w:t>
      </w:r>
    </w:p>
    <w:p w14:paraId="270A0BB8" w14:textId="37776322" w:rsidR="007479DD" w:rsidRDefault="007479DD" w:rsidP="007479DD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Description:</w:t>
      </w:r>
      <w:r>
        <w:rPr>
          <w:rFonts w:ascii="Calibri" w:hAnsi="Calibri"/>
          <w:sz w:val="22"/>
          <w:szCs w:val="22"/>
        </w:rPr>
        <w:t xml:space="preserve"> Worked in 3 apex test classes.</w:t>
      </w:r>
    </w:p>
    <w:p w14:paraId="7A22EF55" w14:textId="10AE05D7" w:rsidR="007479DD" w:rsidRDefault="007479DD" w:rsidP="007479D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Project Name:</w:t>
      </w:r>
      <w:r>
        <w:rPr>
          <w:rFonts w:ascii="Calibri" w:hAnsi="Calibri"/>
          <w:sz w:val="22"/>
          <w:szCs w:val="22"/>
        </w:rPr>
        <w:t xml:space="preserve"> Fashore</w:t>
      </w:r>
    </w:p>
    <w:p w14:paraId="7F22D168" w14:textId="16C25C4D" w:rsidR="007479DD" w:rsidRDefault="007479DD" w:rsidP="007479DD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Description:</w:t>
      </w:r>
      <w:r>
        <w:rPr>
          <w:rFonts w:ascii="Calibri" w:hAnsi="Calibri"/>
          <w:sz w:val="22"/>
          <w:szCs w:val="22"/>
        </w:rPr>
        <w:t xml:space="preserve"> Worked in Service cloud, facebook integration, buttons and page layouts. Also, worked as a Salesforce tester. </w:t>
      </w:r>
    </w:p>
    <w:p w14:paraId="70A132F0" w14:textId="77777777" w:rsidR="007479DD" w:rsidRDefault="007479DD" w:rsidP="007479D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Project Name:</w:t>
      </w:r>
      <w:r>
        <w:rPr>
          <w:rFonts w:ascii="Calibri" w:hAnsi="Calibri"/>
          <w:sz w:val="22"/>
          <w:szCs w:val="22"/>
        </w:rPr>
        <w:t xml:space="preserve"> Dorot</w:t>
      </w:r>
    </w:p>
    <w:p w14:paraId="395BBA03" w14:textId="1F37D402" w:rsidR="007479DD" w:rsidRDefault="007479DD" w:rsidP="007479DD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Description:</w:t>
      </w:r>
      <w:r>
        <w:rPr>
          <w:rFonts w:ascii="Calibri" w:hAnsi="Calibri"/>
          <w:sz w:val="22"/>
          <w:szCs w:val="22"/>
        </w:rPr>
        <w:t xml:space="preserve"> Worked in Day-to-day tasks including limiting related list record count and profiles.</w:t>
      </w:r>
    </w:p>
    <w:p w14:paraId="3BCD1237" w14:textId="474FCBA3" w:rsidR="007479DD" w:rsidRDefault="000D1A0E" w:rsidP="007479DD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Project Name:</w:t>
      </w:r>
      <w:r>
        <w:rPr>
          <w:rFonts w:ascii="Calibri" w:hAnsi="Calibri"/>
          <w:sz w:val="22"/>
          <w:szCs w:val="22"/>
        </w:rPr>
        <w:t xml:space="preserve"> Policy Integrations</w:t>
      </w:r>
    </w:p>
    <w:p w14:paraId="5B441484" w14:textId="6B066584" w:rsidR="000D1A0E" w:rsidRPr="00155763" w:rsidRDefault="000D1A0E" w:rsidP="000D1A0E">
      <w:pPr>
        <w:pStyle w:val="ListParagraph"/>
        <w:spacing w:line="360" w:lineRule="auto"/>
        <w:jc w:val="both"/>
        <w:rPr>
          <w:rFonts w:ascii="Calibri" w:hAnsi="Calibri"/>
          <w:sz w:val="22"/>
          <w:szCs w:val="22"/>
        </w:rPr>
      </w:pPr>
      <w:r w:rsidRPr="000D1A0E">
        <w:rPr>
          <w:rFonts w:ascii="Calibri" w:hAnsi="Calibri"/>
          <w:b/>
          <w:bCs/>
          <w:sz w:val="22"/>
          <w:szCs w:val="22"/>
        </w:rPr>
        <w:t>Description:</w:t>
      </w:r>
      <w:r>
        <w:rPr>
          <w:rFonts w:ascii="Calibri" w:hAnsi="Calibri"/>
          <w:sz w:val="22"/>
          <w:szCs w:val="22"/>
        </w:rPr>
        <w:t xml:space="preserve"> Worked in insurance app integration, batch class, callfire integration, batch class and test class.</w:t>
      </w:r>
    </w:p>
    <w:p w14:paraId="21E94688" w14:textId="36C07750" w:rsidR="00951B46" w:rsidRDefault="00951B46">
      <w:pPr>
        <w:spacing w:line="360" w:lineRule="auto"/>
        <w:jc w:val="both"/>
        <w:rPr>
          <w:rFonts w:ascii="Calibri" w:hAnsi="Calibri"/>
          <w:b/>
          <w:sz w:val="12"/>
          <w:szCs w:val="12"/>
        </w:rPr>
      </w:pPr>
    </w:p>
    <w:p w14:paraId="71FB2A08" w14:textId="77777777" w:rsidR="00951B46" w:rsidRDefault="00DF12F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REWARDS and RECOGNIZATION:</w:t>
      </w:r>
    </w:p>
    <w:p w14:paraId="4B88568A" w14:textId="77777777" w:rsidR="00951B46" w:rsidRDefault="00DF12F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Received "Certification of Excellence" award in March 2017 and March 2018.</w:t>
      </w:r>
    </w:p>
    <w:p w14:paraId="486CB9AF" w14:textId="77777777" w:rsidR="00951B46" w:rsidRDefault="00DF12F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Received "2015 Certificate of Excellence" which was awarded in recognition of top 10% off all employees globally.</w:t>
      </w:r>
    </w:p>
    <w:p w14:paraId="0E1C4857" w14:textId="77777777" w:rsidR="00951B46" w:rsidRDefault="00DF12FC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Received "Platinum attendance award" in recognition of 100 scheduled working days.</w:t>
      </w:r>
    </w:p>
    <w:p w14:paraId="6E0FFC4E" w14:textId="77777777" w:rsidR="00951B46" w:rsidRDefault="00951B46">
      <w:pPr>
        <w:tabs>
          <w:tab w:val="left" w:pos="720"/>
        </w:tabs>
        <w:spacing w:before="20" w:after="20" w:line="360" w:lineRule="auto"/>
        <w:jc w:val="both"/>
        <w:rPr>
          <w:rFonts w:ascii="Calibri" w:hAnsi="Calibri"/>
          <w:b/>
          <w:sz w:val="12"/>
          <w:szCs w:val="12"/>
        </w:rPr>
      </w:pPr>
    </w:p>
    <w:p w14:paraId="764F4035" w14:textId="77777777" w:rsidR="00951B46" w:rsidRDefault="00DF12FC">
      <w:pPr>
        <w:tabs>
          <w:tab w:val="left" w:pos="720"/>
        </w:tabs>
        <w:spacing w:before="20" w:after="2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CO-CURRICULAR ACTIVITIES:</w:t>
      </w:r>
    </w:p>
    <w:p w14:paraId="595F2577" w14:textId="77777777" w:rsidR="00951B46" w:rsidRDefault="00DF12FC">
      <w:pPr>
        <w:pStyle w:val="ListParagraph"/>
        <w:numPr>
          <w:ilvl w:val="0"/>
          <w:numId w:val="31"/>
        </w:numPr>
        <w:suppressAutoHyphens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undergone implant training at HCL.</w:t>
      </w:r>
    </w:p>
    <w:p w14:paraId="322D3BF2" w14:textId="77777777" w:rsidR="00951B46" w:rsidRDefault="00DF12FC">
      <w:pPr>
        <w:pStyle w:val="ListParagraph"/>
        <w:numPr>
          <w:ilvl w:val="0"/>
          <w:numId w:val="31"/>
        </w:numPr>
        <w:suppressAutoHyphens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undergone industrial visit at HCL, Pondicherry.</w:t>
      </w:r>
    </w:p>
    <w:p w14:paraId="0C61741B" w14:textId="77777777" w:rsidR="00951B46" w:rsidRDefault="00DF12FC">
      <w:pPr>
        <w:pStyle w:val="ListParagraph"/>
        <w:numPr>
          <w:ilvl w:val="0"/>
          <w:numId w:val="31"/>
        </w:numPr>
        <w:suppressAutoHyphens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participated in workshop on the topic “Internet Protocols and Cloud Computing” held in our College.</w:t>
      </w:r>
    </w:p>
    <w:p w14:paraId="11AFE456" w14:textId="77777777" w:rsidR="00951B46" w:rsidRDefault="00951B46">
      <w:pPr>
        <w:spacing w:line="360" w:lineRule="auto"/>
        <w:jc w:val="both"/>
        <w:rPr>
          <w:rFonts w:ascii="Calibri" w:hAnsi="Calibri"/>
          <w:b/>
          <w:sz w:val="12"/>
          <w:szCs w:val="12"/>
        </w:rPr>
      </w:pPr>
    </w:p>
    <w:p w14:paraId="23D77762" w14:textId="77777777" w:rsidR="00951B46" w:rsidRDefault="00DF12F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PERSONAL STRENGTHS:</w:t>
      </w:r>
    </w:p>
    <w:p w14:paraId="1C0BB0A9" w14:textId="77777777" w:rsidR="00951B46" w:rsidRDefault="00DF12FC">
      <w:pPr>
        <w:pStyle w:val="ListParagraph"/>
        <w:numPr>
          <w:ilvl w:val="0"/>
          <w:numId w:val="42"/>
        </w:numPr>
        <w:tabs>
          <w:tab w:val="left" w:pos="720"/>
          <w:tab w:val="left" w:pos="900"/>
        </w:tabs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Believe in setting goals and making efforts to achieve them.</w:t>
      </w:r>
    </w:p>
    <w:p w14:paraId="078516DE" w14:textId="77777777" w:rsidR="00951B46" w:rsidRDefault="00DF12FC">
      <w:pPr>
        <w:pStyle w:val="ListParagraph"/>
        <w:numPr>
          <w:ilvl w:val="0"/>
          <w:numId w:val="42"/>
        </w:numPr>
        <w:tabs>
          <w:tab w:val="left" w:pos="720"/>
          <w:tab w:val="left" w:pos="900"/>
        </w:tabs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Punctual and willingness to learn, team facilitator, hard working with commitment and competence.</w:t>
      </w:r>
    </w:p>
    <w:p w14:paraId="17CB0377" w14:textId="77777777" w:rsidR="00951B46" w:rsidRDefault="00DF12FC">
      <w:pPr>
        <w:pStyle w:val="ListParagraph"/>
        <w:numPr>
          <w:ilvl w:val="0"/>
          <w:numId w:val="42"/>
        </w:numPr>
        <w:tabs>
          <w:tab w:val="left" w:pos="720"/>
          <w:tab w:val="left" w:pos="900"/>
        </w:tabs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Positive Attitude.</w:t>
      </w:r>
    </w:p>
    <w:p w14:paraId="6250A446" w14:textId="77777777" w:rsidR="00951B46" w:rsidRDefault="00951B46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14:paraId="4ABB0C89" w14:textId="77777777" w:rsidR="00951B46" w:rsidRDefault="00DF12F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PERSONAL DETAILS:</w:t>
      </w:r>
    </w:p>
    <w:p w14:paraId="04DCCE52" w14:textId="77777777" w:rsidR="00951B46" w:rsidRDefault="00951B46">
      <w:pPr>
        <w:spacing w:line="276" w:lineRule="auto"/>
        <w:ind w:firstLine="720"/>
        <w:jc w:val="both"/>
        <w:rPr>
          <w:rFonts w:ascii="Calibri" w:hAnsi="Calibri"/>
          <w:sz w:val="12"/>
          <w:szCs w:val="12"/>
        </w:rPr>
      </w:pPr>
    </w:p>
    <w:p w14:paraId="25E3DE82" w14:textId="77777777" w:rsidR="00951B46" w:rsidRDefault="00DF12FC">
      <w:pPr>
        <w:spacing w:line="276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 Sheeba A</w:t>
      </w:r>
    </w:p>
    <w:p w14:paraId="31DBD5FA" w14:textId="77777777" w:rsidR="00951B46" w:rsidRDefault="00DF12F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Birth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 January 15, 1992</w:t>
      </w:r>
    </w:p>
    <w:p w14:paraId="59ACACDD" w14:textId="77777777" w:rsidR="00951B46" w:rsidRDefault="00DF12F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Gender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 Female</w:t>
      </w:r>
    </w:p>
    <w:p w14:paraId="50707A58" w14:textId="77777777" w:rsidR="00951B46" w:rsidRDefault="00DF12F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Father’s Name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 Anandasingh R</w:t>
      </w:r>
      <w:r>
        <w:rPr>
          <w:rFonts w:ascii="Calibri" w:hAnsi="Calibri"/>
          <w:sz w:val="22"/>
          <w:szCs w:val="22"/>
        </w:rPr>
        <w:tab/>
      </w:r>
    </w:p>
    <w:p w14:paraId="06125691" w14:textId="77777777" w:rsidR="00951B46" w:rsidRDefault="00DF12FC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Nationality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 Indian</w:t>
      </w:r>
    </w:p>
    <w:p w14:paraId="088FAEED" w14:textId="77777777" w:rsidR="00951B46" w:rsidRDefault="00DF12FC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Mother Tongue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 Tamil</w:t>
      </w:r>
    </w:p>
    <w:p w14:paraId="0B36810F" w14:textId="77777777" w:rsidR="00951B46" w:rsidRDefault="00951B46">
      <w:pPr>
        <w:spacing w:line="360" w:lineRule="auto"/>
        <w:rPr>
          <w:rFonts w:ascii="Calibri" w:hAnsi="Calibri"/>
          <w:sz w:val="22"/>
          <w:szCs w:val="22"/>
        </w:rPr>
      </w:pPr>
    </w:p>
    <w:p w14:paraId="4501D073" w14:textId="77777777" w:rsidR="00951B46" w:rsidRDefault="00DF12FC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DECLARATION:</w:t>
      </w:r>
    </w:p>
    <w:p w14:paraId="71A6A7DD" w14:textId="77777777" w:rsidR="00951B46" w:rsidRDefault="00DF12FC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do hereby declare that all the information furnished above is true to the best of my knowledge.</w:t>
      </w:r>
    </w:p>
    <w:p w14:paraId="2182AC31" w14:textId="77777777" w:rsidR="00951B46" w:rsidRDefault="00951B46">
      <w:pPr>
        <w:spacing w:line="360" w:lineRule="auto"/>
        <w:jc w:val="both"/>
        <w:rPr>
          <w:rFonts w:ascii="Calibri" w:hAnsi="Calibri"/>
          <w:b/>
          <w:sz w:val="12"/>
          <w:szCs w:val="12"/>
        </w:rPr>
      </w:pPr>
    </w:p>
    <w:p w14:paraId="2D14A4A6" w14:textId="77777777" w:rsidR="00951B46" w:rsidRDefault="00DF12F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Place:</w:t>
      </w:r>
      <w:r>
        <w:rPr>
          <w:rFonts w:ascii="Calibri" w:hAnsi="Calibri"/>
          <w:sz w:val="22"/>
          <w:szCs w:val="22"/>
        </w:rPr>
        <w:t xml:space="preserve">  Chennai </w:t>
      </w:r>
    </w:p>
    <w:p w14:paraId="0BFD4DC6" w14:textId="77777777" w:rsidR="00951B46" w:rsidRDefault="00DF12F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Date 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Signature</w:t>
      </w:r>
    </w:p>
    <w:sectPr w:rsidR="00951B46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Liberation Sans"/>
    <w:charset w:val="00"/>
    <w:family w:val="swiss"/>
    <w:pitch w:val="variable"/>
  </w:font>
  <w:font w:name="DejaVu Sans">
    <w:altName w:val="DejaVu San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409000D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1DCD304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5"/>
    <w:name w:val="WW8Num12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9760E5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140EAC2E"/>
    <w:lvl w:ilvl="0" w:tplc="04090001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409000D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B2C29BA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580A3D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1EAA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848791E"/>
    <w:lvl w:ilvl="0" w:tplc="04090009">
      <w:start w:val="1"/>
      <w:numFmt w:val="bullet"/>
      <w:pStyle w:val="Achievemen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83E29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FE882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9568C36"/>
    <w:lvl w:ilvl="0" w:tplc="0409000D">
      <w:start w:val="1"/>
      <w:numFmt w:val="bullet"/>
      <w:lvlText w:val=""/>
      <w:lvlJc w:val="left"/>
      <w:pPr>
        <w:tabs>
          <w:tab w:val="left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B709F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2601286"/>
    <w:lvl w:ilvl="0" w:tplc="0409000D">
      <w:start w:val="1"/>
      <w:numFmt w:val="bullet"/>
      <w:lvlText w:val="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A49C859E"/>
    <w:lvl w:ilvl="0" w:tplc="0409000D">
      <w:start w:val="1"/>
      <w:numFmt w:val="bullet"/>
      <w:lvlText w:val="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035"/>
        </w:tabs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A36CA1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singleLevel"/>
    <w:tmpl w:val="B7F0ED64"/>
    <w:lvl w:ilvl="0">
      <w:start w:val="1"/>
      <w:numFmt w:val="bullet"/>
      <w:lvlText w:val=""/>
      <w:lvlJc w:val="left"/>
      <w:pPr>
        <w:tabs>
          <w:tab w:val="left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24A9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8AA8F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FB2744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D038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954BAF8"/>
    <w:lvl w:ilvl="0" w:tplc="04090001">
      <w:start w:val="1"/>
      <w:numFmt w:val="bullet"/>
      <w:lvlText w:val=""/>
      <w:lvlJc w:val="left"/>
      <w:pPr>
        <w:tabs>
          <w:tab w:val="left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68EA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6" w15:restartNumberingAfterBreak="0">
    <w:nsid w:val="0000001B"/>
    <w:multiLevelType w:val="hybridMultilevel"/>
    <w:tmpl w:val="D7824AE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39DE4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45C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DA9C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3FF06B3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7A382DA2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808851C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4FC0D0C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EBC6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94761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00000025"/>
    <w:multiLevelType w:val="hybridMultilevel"/>
    <w:tmpl w:val="62863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singleLevel"/>
    <w:tmpl w:val="00000004"/>
    <w:name w:val="WW8Num9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2F423EE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singleLevel"/>
    <w:tmpl w:val="00000002"/>
    <w:name w:val="WW8Num5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DCFC4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6F880D3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2F0162FC"/>
    <w:multiLevelType w:val="hybridMultilevel"/>
    <w:tmpl w:val="DC0C52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7496B"/>
    <w:multiLevelType w:val="hybridMultilevel"/>
    <w:tmpl w:val="967E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19"/>
  </w:num>
  <w:num w:numId="4">
    <w:abstractNumId w:val="13"/>
  </w:num>
  <w:num w:numId="5">
    <w:abstractNumId w:val="9"/>
  </w:num>
  <w:num w:numId="6">
    <w:abstractNumId w:val="10"/>
  </w:num>
  <w:num w:numId="7">
    <w:abstractNumId w:val="29"/>
  </w:num>
  <w:num w:numId="8">
    <w:abstractNumId w:val="14"/>
  </w:num>
  <w:num w:numId="9">
    <w:abstractNumId w:val="20"/>
  </w:num>
  <w:num w:numId="10">
    <w:abstractNumId w:val="32"/>
  </w:num>
  <w:num w:numId="11">
    <w:abstractNumId w:val="30"/>
  </w:num>
  <w:num w:numId="12">
    <w:abstractNumId w:val="4"/>
  </w:num>
  <w:num w:numId="13">
    <w:abstractNumId w:val="23"/>
  </w:num>
  <w:num w:numId="14">
    <w:abstractNumId w:val="37"/>
  </w:num>
  <w:num w:numId="15">
    <w:abstractNumId w:val="24"/>
  </w:num>
  <w:num w:numId="16">
    <w:abstractNumId w:val="11"/>
  </w:num>
  <w:num w:numId="17">
    <w:abstractNumId w:val="22"/>
  </w:num>
  <w:num w:numId="18">
    <w:abstractNumId w:val="2"/>
  </w:num>
  <w:num w:numId="19">
    <w:abstractNumId w:val="0"/>
  </w:num>
  <w:num w:numId="20">
    <w:abstractNumId w:val="16"/>
  </w:num>
  <w:num w:numId="21">
    <w:abstractNumId w:val="7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8"/>
  </w:num>
  <w:num w:numId="25">
    <w:abstractNumId w:val="25"/>
  </w:num>
  <w:num w:numId="26">
    <w:abstractNumId w:val="5"/>
  </w:num>
  <w:num w:numId="27">
    <w:abstractNumId w:val="41"/>
  </w:num>
  <w:num w:numId="28">
    <w:abstractNumId w:val="27"/>
  </w:num>
  <w:num w:numId="29">
    <w:abstractNumId w:val="40"/>
  </w:num>
  <w:num w:numId="30">
    <w:abstractNumId w:val="33"/>
  </w:num>
  <w:num w:numId="31">
    <w:abstractNumId w:val="28"/>
  </w:num>
  <w:num w:numId="32">
    <w:abstractNumId w:val="43"/>
  </w:num>
  <w:num w:numId="33">
    <w:abstractNumId w:val="21"/>
  </w:num>
  <w:num w:numId="34">
    <w:abstractNumId w:val="1"/>
  </w:num>
  <w:num w:numId="35">
    <w:abstractNumId w:val="26"/>
  </w:num>
  <w:num w:numId="36">
    <w:abstractNumId w:val="36"/>
  </w:num>
  <w:num w:numId="37">
    <w:abstractNumId w:val="31"/>
  </w:num>
  <w:num w:numId="38">
    <w:abstractNumId w:val="3"/>
  </w:num>
  <w:num w:numId="39">
    <w:abstractNumId w:val="15"/>
  </w:num>
  <w:num w:numId="40">
    <w:abstractNumId w:val="38"/>
  </w:num>
  <w:num w:numId="41">
    <w:abstractNumId w:val="17"/>
  </w:num>
  <w:num w:numId="42">
    <w:abstractNumId w:val="34"/>
  </w:num>
  <w:num w:numId="43">
    <w:abstractNumId w:val="12"/>
  </w:num>
  <w:num w:numId="44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rnabass A">
    <w15:presenceInfo w15:providerId="Windows Live" w15:userId="6a487e7289285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46"/>
    <w:rsid w:val="000D1A0E"/>
    <w:rsid w:val="00155763"/>
    <w:rsid w:val="001A1BF1"/>
    <w:rsid w:val="001C6642"/>
    <w:rsid w:val="00272127"/>
    <w:rsid w:val="00424CBB"/>
    <w:rsid w:val="00452DBA"/>
    <w:rsid w:val="004F3929"/>
    <w:rsid w:val="004F4451"/>
    <w:rsid w:val="00574C32"/>
    <w:rsid w:val="00593B57"/>
    <w:rsid w:val="005C2589"/>
    <w:rsid w:val="00617A4C"/>
    <w:rsid w:val="006D0D40"/>
    <w:rsid w:val="007479DD"/>
    <w:rsid w:val="007B7EDE"/>
    <w:rsid w:val="008E1ACB"/>
    <w:rsid w:val="00907DE5"/>
    <w:rsid w:val="00951B46"/>
    <w:rsid w:val="00BE165D"/>
    <w:rsid w:val="00C77781"/>
    <w:rsid w:val="00CA1FFD"/>
    <w:rsid w:val="00D75498"/>
    <w:rsid w:val="00DF12FC"/>
    <w:rsid w:val="00E90403"/>
    <w:rsid w:val="00EF7CBE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C910"/>
  <w15:docId w15:val="{4AD60C17-89E2-4BD5-9575-538216EF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odyTextChar">
    <w:name w:val="Body Text Char"/>
    <w:basedOn w:val="DefaultParagraphFont"/>
    <w:rPr>
      <w:rFonts w:ascii="Garamond" w:eastAsia="Times New Roman" w:hAnsi="Garamond" w:cs="Times New Roman"/>
      <w:kern w:val="1"/>
      <w:sz w:val="20"/>
      <w:szCs w:val="20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rFonts w:ascii="Garamond" w:hAnsi="Garamond"/>
      <w:kern w:val="1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pPr>
      <w:spacing w:line="36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g1">
    <w:name w:val="lg1"/>
    <w:basedOn w:val="DefaultParagraphFont"/>
    <w:rPr>
      <w:color w:val="888888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color w:val="000000"/>
    </w:rPr>
  </w:style>
  <w:style w:type="paragraph" w:customStyle="1" w:styleId="Achievement">
    <w:name w:val="Achievement"/>
    <w:basedOn w:val="Normal"/>
    <w:pPr>
      <w:numPr>
        <w:numId w:val="6"/>
      </w:numPr>
      <w:suppressAutoHyphens w:val="0"/>
      <w:spacing w:after="60" w:line="240" w:lineRule="atLeast"/>
      <w:jc w:val="both"/>
    </w:pPr>
    <w:rPr>
      <w:rFonts w:ascii="Garamond" w:hAnsi="Garamond" w:cs="Times New Roman"/>
      <w:sz w:val="22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452DBA"/>
    <w:rPr>
      <w:rFonts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B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wwc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BARATH</dc:creator>
  <cp:lastModifiedBy>Barnabass A</cp:lastModifiedBy>
  <cp:revision>13</cp:revision>
  <cp:lastPrinted>2112-12-31T18:30:00Z</cp:lastPrinted>
  <dcterms:created xsi:type="dcterms:W3CDTF">2020-09-18T09:20:00Z</dcterms:created>
  <dcterms:modified xsi:type="dcterms:W3CDTF">2020-12-03T11:08:00Z</dcterms:modified>
</cp:coreProperties>
</file>