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92B1C" w14:textId="7241AF8F" w:rsidR="009C6ED8" w:rsidRPr="00553293" w:rsidRDefault="009C6ED8" w:rsidP="001911B0">
      <w:pPr>
        <w:pStyle w:val="Title"/>
        <w:rPr>
          <w:smallCaps/>
          <w:spacing w:val="20"/>
          <w:sz w:val="40"/>
        </w:rPr>
      </w:pPr>
      <w:r w:rsidRPr="00553293">
        <w:rPr>
          <w:smallCaps/>
          <w:spacing w:val="20"/>
          <w:sz w:val="40"/>
        </w:rPr>
        <w:t>Keith Saccuci</w:t>
      </w:r>
    </w:p>
    <w:p w14:paraId="77C7A1A4" w14:textId="7A1E6193" w:rsidR="009C6ED8" w:rsidRPr="00553293" w:rsidRDefault="000257A6">
      <w:pPr>
        <w:pBdr>
          <w:bottom w:val="double" w:sz="4" w:space="1" w:color="auto"/>
        </w:pBdr>
        <w:jc w:val="center"/>
        <w:rPr>
          <w:spacing w:val="20"/>
          <w:sz w:val="20"/>
        </w:rPr>
      </w:pPr>
      <w:r w:rsidRPr="00553293">
        <w:rPr>
          <w:spacing w:val="20"/>
          <w:sz w:val="20"/>
        </w:rPr>
        <w:t xml:space="preserve">2511 W Queen Creek Road #351 </w:t>
      </w:r>
      <w:r w:rsidR="009C6ED8" w:rsidRPr="00553293">
        <w:rPr>
          <w:spacing w:val="20"/>
          <w:sz w:val="20"/>
        </w:rPr>
        <w:sym w:font="Symbol" w:char="F0B7"/>
      </w:r>
      <w:r w:rsidR="009C6ED8" w:rsidRPr="00553293">
        <w:rPr>
          <w:spacing w:val="20"/>
          <w:sz w:val="20"/>
        </w:rPr>
        <w:t xml:space="preserve"> Chandler, Arizona 8524</w:t>
      </w:r>
      <w:r w:rsidRPr="00553293">
        <w:rPr>
          <w:spacing w:val="20"/>
          <w:sz w:val="20"/>
        </w:rPr>
        <w:t>8</w:t>
      </w:r>
    </w:p>
    <w:p w14:paraId="409113ED" w14:textId="503C722B" w:rsidR="009C6ED8" w:rsidRPr="00553293" w:rsidRDefault="003D7020">
      <w:pPr>
        <w:pStyle w:val="Footer"/>
        <w:pBdr>
          <w:bottom w:val="double" w:sz="4" w:space="1" w:color="auto"/>
        </w:pBdr>
        <w:tabs>
          <w:tab w:val="clear" w:pos="4320"/>
          <w:tab w:val="clear" w:pos="8640"/>
          <w:tab w:val="right" w:pos="10260"/>
        </w:tabs>
        <w:rPr>
          <w:spacing w:val="20"/>
        </w:rPr>
      </w:pPr>
      <w:r w:rsidRPr="00553293">
        <w:rPr>
          <w:spacing w:val="20"/>
        </w:rPr>
        <w:tab/>
      </w:r>
      <w:r w:rsidR="00AC7EE3" w:rsidRPr="00553293">
        <w:rPr>
          <w:spacing w:val="20"/>
        </w:rPr>
        <w:t>K</w:t>
      </w:r>
      <w:r w:rsidRPr="00553293">
        <w:rPr>
          <w:spacing w:val="20"/>
        </w:rPr>
        <w:t>s</w:t>
      </w:r>
      <w:r w:rsidR="007113F3">
        <w:rPr>
          <w:spacing w:val="20"/>
        </w:rPr>
        <w:t>acc77</w:t>
      </w:r>
      <w:r w:rsidRPr="00553293">
        <w:rPr>
          <w:spacing w:val="20"/>
        </w:rPr>
        <w:t>@</w:t>
      </w:r>
      <w:r w:rsidR="00AC7EE3" w:rsidRPr="00553293">
        <w:rPr>
          <w:spacing w:val="20"/>
        </w:rPr>
        <w:t>icloud</w:t>
      </w:r>
      <w:r w:rsidR="009C6ED8" w:rsidRPr="00553293">
        <w:rPr>
          <w:spacing w:val="20"/>
        </w:rPr>
        <w:t>.com</w:t>
      </w:r>
    </w:p>
    <w:p w14:paraId="18B654F9" w14:textId="752FB2AB" w:rsidR="009C6ED8" w:rsidRPr="00553293" w:rsidRDefault="00ED20AD">
      <w:pPr>
        <w:pStyle w:val="Footer"/>
        <w:pBdr>
          <w:bottom w:val="double" w:sz="4" w:space="1" w:color="auto"/>
        </w:pBdr>
        <w:tabs>
          <w:tab w:val="clear" w:pos="4320"/>
          <w:tab w:val="clear" w:pos="8640"/>
          <w:tab w:val="right" w:pos="10260"/>
        </w:tabs>
        <w:rPr>
          <w:spacing w:val="20"/>
          <w:sz w:val="10"/>
        </w:rPr>
      </w:pPr>
      <w:r w:rsidRPr="00553293">
        <w:rPr>
          <w:spacing w:val="20"/>
        </w:rPr>
        <w:t xml:space="preserve">M: </w:t>
      </w:r>
      <w:r w:rsidR="000257A6" w:rsidRPr="00553293">
        <w:rPr>
          <w:spacing w:val="20"/>
        </w:rPr>
        <w:t>480.</w:t>
      </w:r>
      <w:r w:rsidR="007113F3">
        <w:rPr>
          <w:spacing w:val="20"/>
        </w:rPr>
        <w:t>725-8083</w:t>
      </w:r>
      <w:r w:rsidR="009C6ED8" w:rsidRPr="00553293">
        <w:rPr>
          <w:spacing w:val="20"/>
        </w:rPr>
        <w:tab/>
        <w:t>linkedin.com/in/</w:t>
      </w:r>
      <w:proofErr w:type="spellStart"/>
      <w:r w:rsidR="009C6ED8" w:rsidRPr="00553293">
        <w:rPr>
          <w:spacing w:val="20"/>
        </w:rPr>
        <w:t>keithsaccuci</w:t>
      </w:r>
      <w:proofErr w:type="spellEnd"/>
    </w:p>
    <w:p w14:paraId="7431C6AF" w14:textId="402D2291" w:rsidR="00C92FF1" w:rsidRPr="00553293" w:rsidRDefault="00053C40" w:rsidP="00C92FF1">
      <w:pPr>
        <w:pStyle w:val="Heading1"/>
        <w:shd w:val="clear" w:color="auto" w:fill="F3F3F3"/>
        <w:rPr>
          <w:i w:val="0"/>
          <w:smallCaps/>
          <w:spacing w:val="20"/>
          <w:sz w:val="28"/>
          <w:shd w:val="clear" w:color="auto" w:fill="F3F3F3"/>
        </w:rPr>
      </w:pPr>
      <w:r w:rsidRPr="00553293">
        <w:rPr>
          <w:i w:val="0"/>
          <w:smallCaps/>
          <w:spacing w:val="20"/>
          <w:sz w:val="28"/>
          <w:shd w:val="clear" w:color="auto" w:fill="F3F3F3"/>
        </w:rPr>
        <w:t>Senior Software Development</w:t>
      </w:r>
      <w:r w:rsidR="00E91675" w:rsidRPr="00553293">
        <w:rPr>
          <w:i w:val="0"/>
          <w:smallCaps/>
          <w:spacing w:val="20"/>
          <w:sz w:val="28"/>
          <w:shd w:val="clear" w:color="auto" w:fill="F3F3F3"/>
        </w:rPr>
        <w:t xml:space="preserve"> </w:t>
      </w:r>
      <w:r w:rsidR="000A0B9F" w:rsidRPr="00553293">
        <w:rPr>
          <w:i w:val="0"/>
          <w:smallCaps/>
          <w:spacing w:val="20"/>
          <w:sz w:val="28"/>
          <w:shd w:val="clear" w:color="auto" w:fill="F3F3F3"/>
        </w:rPr>
        <w:t>Professional</w:t>
      </w:r>
    </w:p>
    <w:p w14:paraId="1BC261EA" w14:textId="7763A972" w:rsidR="009C6ED8" w:rsidRPr="00553293" w:rsidRDefault="00C92FF1">
      <w:pPr>
        <w:pStyle w:val="Heading1"/>
        <w:shd w:val="clear" w:color="auto" w:fill="F3F3F3"/>
        <w:rPr>
          <w:b w:val="0"/>
          <w:bCs/>
          <w:iCs/>
          <w:spacing w:val="20"/>
          <w:sz w:val="20"/>
        </w:rPr>
      </w:pPr>
      <w:r w:rsidRPr="00553293">
        <w:rPr>
          <w:b w:val="0"/>
          <w:bCs/>
          <w:iCs/>
          <w:spacing w:val="20"/>
          <w:sz w:val="20"/>
          <w:shd w:val="clear" w:color="auto" w:fill="F3F3F3"/>
        </w:rPr>
        <w:t xml:space="preserve">Specializing in CRM </w:t>
      </w:r>
      <w:r w:rsidR="001E0EC1">
        <w:rPr>
          <w:b w:val="0"/>
          <w:bCs/>
          <w:iCs/>
          <w:spacing w:val="20"/>
          <w:sz w:val="20"/>
          <w:shd w:val="clear" w:color="auto" w:fill="F3F3F3"/>
        </w:rPr>
        <w:t xml:space="preserve">Analytics </w:t>
      </w:r>
      <w:r w:rsidR="009C6ED8" w:rsidRPr="00553293">
        <w:rPr>
          <w:b w:val="0"/>
          <w:bCs/>
          <w:iCs/>
          <w:spacing w:val="20"/>
          <w:sz w:val="20"/>
          <w:shd w:val="clear" w:color="auto" w:fill="F3F3F3"/>
        </w:rPr>
        <w:t>Design,</w:t>
      </w:r>
      <w:r w:rsidR="00DA2267" w:rsidRPr="00553293">
        <w:rPr>
          <w:b w:val="0"/>
          <w:bCs/>
          <w:iCs/>
          <w:spacing w:val="20"/>
          <w:sz w:val="20"/>
          <w:shd w:val="clear" w:color="auto" w:fill="F3F3F3"/>
        </w:rPr>
        <w:t xml:space="preserve"> Development,</w:t>
      </w:r>
      <w:r w:rsidR="009C6ED8" w:rsidRPr="00553293">
        <w:rPr>
          <w:b w:val="0"/>
          <w:bCs/>
          <w:iCs/>
          <w:spacing w:val="20"/>
          <w:sz w:val="20"/>
          <w:shd w:val="clear" w:color="auto" w:fill="F3F3F3"/>
        </w:rPr>
        <w:t xml:space="preserve"> Testing</w:t>
      </w:r>
      <w:r w:rsidR="000A0B9F" w:rsidRPr="00553293">
        <w:rPr>
          <w:b w:val="0"/>
          <w:bCs/>
          <w:iCs/>
          <w:spacing w:val="20"/>
          <w:sz w:val="20"/>
          <w:shd w:val="clear" w:color="auto" w:fill="F3F3F3"/>
        </w:rPr>
        <w:t xml:space="preserve"> and </w:t>
      </w:r>
      <w:r w:rsidR="00DA2267" w:rsidRPr="00553293">
        <w:rPr>
          <w:b w:val="0"/>
          <w:bCs/>
          <w:iCs/>
          <w:spacing w:val="20"/>
          <w:sz w:val="20"/>
          <w:shd w:val="clear" w:color="auto" w:fill="F3F3F3"/>
        </w:rPr>
        <w:t xml:space="preserve">DevOps </w:t>
      </w:r>
      <w:r w:rsidR="009C6ED8" w:rsidRPr="00553293">
        <w:rPr>
          <w:b w:val="0"/>
          <w:bCs/>
          <w:iCs/>
          <w:spacing w:val="20"/>
          <w:sz w:val="20"/>
          <w:shd w:val="clear" w:color="auto" w:fill="F3F3F3"/>
        </w:rPr>
        <w:t>Strategies</w:t>
      </w:r>
    </w:p>
    <w:p w14:paraId="0B331FAF" w14:textId="77777777" w:rsidR="00C07C72" w:rsidRPr="00553293" w:rsidRDefault="00C07C72">
      <w:pPr>
        <w:pStyle w:val="BodyText2"/>
        <w:spacing w:before="60"/>
        <w:rPr>
          <w:b/>
          <w:bCs/>
          <w:sz w:val="20"/>
        </w:rPr>
      </w:pPr>
    </w:p>
    <w:p w14:paraId="0835992B" w14:textId="77777777" w:rsidR="00D3678B" w:rsidRDefault="00D3678B" w:rsidP="008B7B25">
      <w:pPr>
        <w:pStyle w:val="BodyText2"/>
        <w:spacing w:before="60"/>
        <w:rPr>
          <w:b/>
          <w:bCs/>
          <w:sz w:val="20"/>
        </w:rPr>
      </w:pPr>
    </w:p>
    <w:p w14:paraId="6955F52B" w14:textId="0AAA4D85" w:rsidR="009C6ED8" w:rsidRPr="00553293" w:rsidRDefault="009C6ED8" w:rsidP="008B7B25">
      <w:pPr>
        <w:pStyle w:val="BodyText2"/>
        <w:spacing w:before="60"/>
        <w:rPr>
          <w:sz w:val="20"/>
        </w:rPr>
      </w:pPr>
      <w:r w:rsidRPr="00553293">
        <w:rPr>
          <w:b/>
          <w:bCs/>
          <w:sz w:val="20"/>
        </w:rPr>
        <w:t>Highly accompli</w:t>
      </w:r>
      <w:r w:rsidR="00870B71" w:rsidRPr="00553293">
        <w:rPr>
          <w:b/>
          <w:bCs/>
          <w:sz w:val="20"/>
        </w:rPr>
        <w:t xml:space="preserve">shed </w:t>
      </w:r>
      <w:r w:rsidR="00646436" w:rsidRPr="00553293">
        <w:rPr>
          <w:b/>
          <w:bCs/>
          <w:sz w:val="20"/>
        </w:rPr>
        <w:t xml:space="preserve">software professional </w:t>
      </w:r>
      <w:r w:rsidR="00870B71" w:rsidRPr="00553293">
        <w:rPr>
          <w:b/>
          <w:bCs/>
          <w:sz w:val="20"/>
        </w:rPr>
        <w:t>with a 20</w:t>
      </w:r>
      <w:r w:rsidR="00864EBC">
        <w:rPr>
          <w:b/>
          <w:bCs/>
          <w:sz w:val="20"/>
        </w:rPr>
        <w:t xml:space="preserve">+ </w:t>
      </w:r>
      <w:r w:rsidRPr="00553293">
        <w:rPr>
          <w:b/>
          <w:bCs/>
          <w:sz w:val="20"/>
        </w:rPr>
        <w:t>year track record of innovation and success</w:t>
      </w:r>
      <w:r w:rsidR="008A4E04" w:rsidRPr="00553293">
        <w:rPr>
          <w:b/>
          <w:bCs/>
          <w:sz w:val="20"/>
        </w:rPr>
        <w:t xml:space="preserve"> </w:t>
      </w:r>
      <w:r w:rsidR="00646436" w:rsidRPr="00553293">
        <w:rPr>
          <w:b/>
          <w:bCs/>
          <w:sz w:val="20"/>
        </w:rPr>
        <w:t xml:space="preserve">with CRM products like Salesforce, ACT! CRM and Microsoft Dynamics. </w:t>
      </w:r>
    </w:p>
    <w:p w14:paraId="39A7B7BA" w14:textId="5D892DFE" w:rsidR="00646436" w:rsidRPr="00553293" w:rsidRDefault="009C6ED8">
      <w:pPr>
        <w:pStyle w:val="BodyText2"/>
        <w:spacing w:before="80"/>
        <w:rPr>
          <w:b/>
          <w:bCs/>
          <w:sz w:val="20"/>
        </w:rPr>
      </w:pPr>
      <w:r w:rsidRPr="00553293">
        <w:rPr>
          <w:b/>
          <w:bCs/>
          <w:sz w:val="20"/>
        </w:rPr>
        <w:t>Strong technical and business acumen with outstanding presentation and collaboration skills</w:t>
      </w:r>
      <w:r w:rsidR="00D674B4">
        <w:rPr>
          <w:b/>
          <w:bCs/>
          <w:sz w:val="20"/>
        </w:rPr>
        <w:t>.</w:t>
      </w:r>
    </w:p>
    <w:p w14:paraId="21AB64BD" w14:textId="5875C8DD" w:rsidR="009C6ED8" w:rsidRPr="00553293" w:rsidRDefault="009C6ED8">
      <w:pPr>
        <w:pStyle w:val="BodyText2"/>
        <w:spacing w:before="80"/>
        <w:rPr>
          <w:sz w:val="20"/>
        </w:rPr>
      </w:pPr>
      <w:r w:rsidRPr="00553293">
        <w:rPr>
          <w:b/>
          <w:bCs/>
          <w:sz w:val="20"/>
        </w:rPr>
        <w:t>Noted ability to build synergy between management, teams and partners to achieve overall business and customer goals.</w:t>
      </w:r>
    </w:p>
    <w:p w14:paraId="7EFDC3F1" w14:textId="5B41B201" w:rsidR="00480ADF" w:rsidRPr="00553293" w:rsidRDefault="009C6ED8">
      <w:pPr>
        <w:pStyle w:val="BodyText2"/>
        <w:spacing w:before="80"/>
        <w:rPr>
          <w:b/>
          <w:bCs/>
          <w:sz w:val="20"/>
        </w:rPr>
      </w:pPr>
      <w:r w:rsidRPr="00553293">
        <w:rPr>
          <w:b/>
          <w:bCs/>
          <w:sz w:val="20"/>
        </w:rPr>
        <w:t>Skilled in managing high performance teams in achieving success across constantly changing technical and business environments.</w:t>
      </w:r>
    </w:p>
    <w:tbl>
      <w:tblPr>
        <w:tblpPr w:leftFromText="180" w:rightFromText="180" w:vertAnchor="text" w:horzAnchor="margin" w:tblpXSpec="center" w:tblpY="974"/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26"/>
        <w:gridCol w:w="3967"/>
        <w:gridCol w:w="3417"/>
      </w:tblGrid>
      <w:tr w:rsidR="00184BBC" w:rsidRPr="00553293" w14:paraId="336A9385" w14:textId="77777777" w:rsidTr="00F90EF6">
        <w:trPr>
          <w:trHeight w:val="585"/>
        </w:trPr>
        <w:tc>
          <w:tcPr>
            <w:tcW w:w="3626" w:type="dxa"/>
          </w:tcPr>
          <w:p w14:paraId="6FB198CC" w14:textId="493182E3" w:rsidR="00184BBC" w:rsidRPr="00553293" w:rsidRDefault="00184BBC" w:rsidP="00F90E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num" w:pos="90"/>
              </w:tabs>
              <w:ind w:left="90" w:hanging="180"/>
              <w:rPr>
                <w:sz w:val="20"/>
              </w:rPr>
            </w:pPr>
            <w:r w:rsidRPr="00553293">
              <w:rPr>
                <w:sz w:val="20"/>
              </w:rPr>
              <w:t>CRM Development</w:t>
            </w:r>
            <w:r w:rsidR="001C395E" w:rsidRPr="00553293">
              <w:rPr>
                <w:sz w:val="20"/>
              </w:rPr>
              <w:t xml:space="preserve"> &amp; Admin</w:t>
            </w:r>
            <w:r w:rsidRPr="00553293">
              <w:rPr>
                <w:sz w:val="20"/>
              </w:rPr>
              <w:t xml:space="preserve">   20yrs</w:t>
            </w:r>
          </w:p>
          <w:p w14:paraId="0B3FB7F5" w14:textId="2C6470D4" w:rsidR="00184BBC" w:rsidRPr="00553293" w:rsidRDefault="00184BBC" w:rsidP="00F90E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num" w:pos="90"/>
              </w:tabs>
              <w:ind w:left="90" w:hanging="180"/>
              <w:rPr>
                <w:sz w:val="20"/>
              </w:rPr>
            </w:pPr>
            <w:r w:rsidRPr="00553293">
              <w:rPr>
                <w:sz w:val="20"/>
              </w:rPr>
              <w:t xml:space="preserve">Salesforce Sales &amp; Service       </w:t>
            </w:r>
            <w:r w:rsidR="001277B8">
              <w:rPr>
                <w:sz w:val="20"/>
              </w:rPr>
              <w:t xml:space="preserve"> 0</w:t>
            </w:r>
            <w:r w:rsidRPr="00553293">
              <w:rPr>
                <w:sz w:val="20"/>
              </w:rPr>
              <w:t>5yrs</w:t>
            </w:r>
          </w:p>
          <w:p w14:paraId="2680F092" w14:textId="4EBA0403" w:rsidR="00184BBC" w:rsidRPr="00553293" w:rsidRDefault="00184BBC" w:rsidP="00F90E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num" w:pos="90"/>
              </w:tabs>
              <w:ind w:left="90" w:hanging="180"/>
              <w:rPr>
                <w:sz w:val="20"/>
              </w:rPr>
            </w:pPr>
            <w:r w:rsidRPr="00553293">
              <w:rPr>
                <w:sz w:val="20"/>
              </w:rPr>
              <w:t xml:space="preserve">Einstein Analytics                      </w:t>
            </w:r>
            <w:r w:rsidR="001277B8">
              <w:rPr>
                <w:sz w:val="20"/>
              </w:rPr>
              <w:t>0</w:t>
            </w:r>
            <w:r w:rsidRPr="00553293">
              <w:rPr>
                <w:sz w:val="20"/>
              </w:rPr>
              <w:t>1yrs</w:t>
            </w:r>
          </w:p>
          <w:p w14:paraId="3B99DE37" w14:textId="428DA32E" w:rsidR="00184BBC" w:rsidRPr="00553293" w:rsidRDefault="00184BBC" w:rsidP="00F90E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num" w:pos="90"/>
              </w:tabs>
              <w:ind w:left="90" w:hanging="180"/>
              <w:rPr>
                <w:sz w:val="20"/>
              </w:rPr>
            </w:pPr>
            <w:r w:rsidRPr="00553293">
              <w:rPr>
                <w:sz w:val="20"/>
              </w:rPr>
              <w:t xml:space="preserve">CRM Reporting &amp; Analytics    10yrs       </w:t>
            </w:r>
          </w:p>
          <w:p w14:paraId="18EEC145" w14:textId="468CCFDA" w:rsidR="00184BBC" w:rsidRPr="00553293" w:rsidRDefault="00184BBC" w:rsidP="00F90E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num" w:pos="90"/>
              </w:tabs>
              <w:ind w:left="90" w:hanging="180"/>
              <w:rPr>
                <w:sz w:val="20"/>
              </w:rPr>
            </w:pPr>
            <w:r w:rsidRPr="00553293">
              <w:rPr>
                <w:sz w:val="20"/>
              </w:rPr>
              <w:t xml:space="preserve">Microsoft Dynamics CRM      </w:t>
            </w:r>
            <w:r w:rsidR="001277B8">
              <w:rPr>
                <w:sz w:val="20"/>
              </w:rPr>
              <w:t xml:space="preserve"> </w:t>
            </w:r>
            <w:r w:rsidRPr="00553293">
              <w:rPr>
                <w:sz w:val="20"/>
              </w:rPr>
              <w:t xml:space="preserve"> </w:t>
            </w:r>
            <w:r w:rsidR="001277B8">
              <w:rPr>
                <w:sz w:val="20"/>
              </w:rPr>
              <w:t>0</w:t>
            </w:r>
            <w:r w:rsidR="004F5417">
              <w:rPr>
                <w:sz w:val="20"/>
              </w:rPr>
              <w:t>3</w:t>
            </w:r>
            <w:r w:rsidRPr="00553293">
              <w:rPr>
                <w:sz w:val="20"/>
              </w:rPr>
              <w:t>yrs</w:t>
            </w:r>
          </w:p>
          <w:p w14:paraId="4BAD1ACA" w14:textId="72DB9D21" w:rsidR="00167BE8" w:rsidRPr="00553293" w:rsidRDefault="00167BE8" w:rsidP="00F90E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num" w:pos="90"/>
              </w:tabs>
              <w:ind w:left="90" w:hanging="180"/>
              <w:rPr>
                <w:sz w:val="20"/>
              </w:rPr>
            </w:pPr>
            <w:r w:rsidRPr="00553293">
              <w:rPr>
                <w:sz w:val="20"/>
              </w:rPr>
              <w:t>Commercial Software               15yrs</w:t>
            </w:r>
          </w:p>
          <w:p w14:paraId="0C1FEA5C" w14:textId="4E0E0273" w:rsidR="00184BBC" w:rsidRPr="00553293" w:rsidRDefault="00184BBC" w:rsidP="00F90E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num" w:pos="90"/>
              </w:tabs>
              <w:ind w:left="90" w:hanging="180"/>
              <w:rPr>
                <w:sz w:val="20"/>
              </w:rPr>
            </w:pPr>
            <w:r w:rsidRPr="00553293">
              <w:rPr>
                <w:sz w:val="20"/>
              </w:rPr>
              <w:t xml:space="preserve">ACT! CRM OnPrem     </w:t>
            </w:r>
            <w:r w:rsidR="00BE4EBB" w:rsidRPr="00553293">
              <w:rPr>
                <w:sz w:val="20"/>
              </w:rPr>
              <w:t xml:space="preserve">            </w:t>
            </w:r>
            <w:r w:rsidRPr="00553293">
              <w:rPr>
                <w:sz w:val="20"/>
              </w:rPr>
              <w:t>15yrs</w:t>
            </w:r>
          </w:p>
          <w:p w14:paraId="35639AD6" w14:textId="6753E006" w:rsidR="001803BA" w:rsidRPr="00553293" w:rsidRDefault="00BE4EBB" w:rsidP="00F90E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num" w:pos="90"/>
              </w:tabs>
              <w:ind w:left="90" w:hanging="180"/>
              <w:rPr>
                <w:sz w:val="20"/>
              </w:rPr>
            </w:pPr>
            <w:r w:rsidRPr="00553293">
              <w:rPr>
                <w:sz w:val="20"/>
              </w:rPr>
              <w:t>ACT!</w:t>
            </w:r>
            <w:r w:rsidR="00167BE8" w:rsidRPr="00553293">
              <w:rPr>
                <w:sz w:val="20"/>
              </w:rPr>
              <w:t xml:space="preserve"> </w:t>
            </w:r>
            <w:r w:rsidR="001803BA" w:rsidRPr="00553293">
              <w:rPr>
                <w:sz w:val="20"/>
              </w:rPr>
              <w:t xml:space="preserve">Cloud/SaaS </w:t>
            </w:r>
            <w:r w:rsidRPr="00553293">
              <w:rPr>
                <w:sz w:val="20"/>
              </w:rPr>
              <w:t xml:space="preserve">            </w:t>
            </w:r>
            <w:r w:rsidR="001803BA" w:rsidRPr="00553293">
              <w:rPr>
                <w:sz w:val="20"/>
              </w:rPr>
              <w:t xml:space="preserve"> </w:t>
            </w:r>
            <w:r w:rsidRPr="00553293">
              <w:rPr>
                <w:sz w:val="20"/>
              </w:rPr>
              <w:t xml:space="preserve"> </w:t>
            </w:r>
            <w:r w:rsidR="001803BA" w:rsidRPr="00553293">
              <w:rPr>
                <w:sz w:val="20"/>
              </w:rPr>
              <w:t xml:space="preserve">       </w:t>
            </w:r>
            <w:r w:rsidR="001277B8">
              <w:rPr>
                <w:sz w:val="20"/>
              </w:rPr>
              <w:t>0</w:t>
            </w:r>
            <w:r w:rsidRPr="00553293">
              <w:rPr>
                <w:sz w:val="20"/>
              </w:rPr>
              <w:t>5</w:t>
            </w:r>
            <w:r w:rsidR="001803BA" w:rsidRPr="00553293">
              <w:rPr>
                <w:sz w:val="20"/>
              </w:rPr>
              <w:t>yrs</w:t>
            </w:r>
          </w:p>
          <w:p w14:paraId="78BF14CD" w14:textId="13559C4F" w:rsidR="001803BA" w:rsidRPr="00553293" w:rsidRDefault="001803BA" w:rsidP="00F90E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num" w:pos="90"/>
              </w:tabs>
              <w:ind w:left="90" w:hanging="180"/>
              <w:rPr>
                <w:sz w:val="20"/>
              </w:rPr>
            </w:pPr>
            <w:r w:rsidRPr="00553293">
              <w:rPr>
                <w:sz w:val="20"/>
              </w:rPr>
              <w:t xml:space="preserve">Mobile Development      </w:t>
            </w:r>
            <w:r w:rsidR="00BE4EBB" w:rsidRPr="00553293">
              <w:rPr>
                <w:sz w:val="20"/>
              </w:rPr>
              <w:t xml:space="preserve"> </w:t>
            </w:r>
            <w:r w:rsidRPr="00553293">
              <w:rPr>
                <w:sz w:val="20"/>
              </w:rPr>
              <w:t xml:space="preserve">          10yrs</w:t>
            </w:r>
          </w:p>
          <w:p w14:paraId="1A792D04" w14:textId="6F4FBC44" w:rsidR="001803BA" w:rsidRPr="00553293" w:rsidRDefault="00167BE8" w:rsidP="00F90E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num" w:pos="90"/>
              </w:tabs>
              <w:ind w:left="90" w:hanging="180"/>
              <w:rPr>
                <w:sz w:val="20"/>
              </w:rPr>
            </w:pPr>
            <w:r w:rsidRPr="00553293">
              <w:rPr>
                <w:sz w:val="20"/>
              </w:rPr>
              <w:t xml:space="preserve">Commercial </w:t>
            </w:r>
            <w:r w:rsidR="001803BA" w:rsidRPr="00553293">
              <w:rPr>
                <w:sz w:val="20"/>
              </w:rPr>
              <w:t xml:space="preserve">Desktop/Web     </w:t>
            </w:r>
            <w:r w:rsidR="001277B8">
              <w:rPr>
                <w:sz w:val="20"/>
              </w:rPr>
              <w:t xml:space="preserve">  </w:t>
            </w:r>
            <w:r w:rsidR="001803BA" w:rsidRPr="00553293">
              <w:rPr>
                <w:sz w:val="20"/>
              </w:rPr>
              <w:t xml:space="preserve"> 15yrs</w:t>
            </w:r>
          </w:p>
        </w:tc>
        <w:tc>
          <w:tcPr>
            <w:tcW w:w="3967" w:type="dxa"/>
          </w:tcPr>
          <w:p w14:paraId="3AEF6A08" w14:textId="273B6915" w:rsidR="00184BBC" w:rsidRPr="00553293" w:rsidRDefault="00184BBC" w:rsidP="00F90E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num" w:pos="90"/>
              </w:tabs>
              <w:ind w:left="90" w:hanging="180"/>
              <w:rPr>
                <w:sz w:val="20"/>
              </w:rPr>
            </w:pPr>
            <w:r w:rsidRPr="00553293">
              <w:rPr>
                <w:sz w:val="20"/>
              </w:rPr>
              <w:t>.NET / C#                                           12yrs</w:t>
            </w:r>
          </w:p>
          <w:p w14:paraId="0DC3781F" w14:textId="4F6BF2DA" w:rsidR="00184BBC" w:rsidRPr="00553293" w:rsidRDefault="00184BBC" w:rsidP="00F90E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num" w:pos="90"/>
              </w:tabs>
              <w:ind w:left="90" w:hanging="180"/>
              <w:rPr>
                <w:sz w:val="20"/>
              </w:rPr>
            </w:pPr>
            <w:r w:rsidRPr="00553293">
              <w:rPr>
                <w:sz w:val="20"/>
              </w:rPr>
              <w:t xml:space="preserve">Java, </w:t>
            </w:r>
            <w:proofErr w:type="spellStart"/>
            <w:r w:rsidRPr="00553293">
              <w:rPr>
                <w:sz w:val="20"/>
              </w:rPr>
              <w:t>jscript</w:t>
            </w:r>
            <w:proofErr w:type="spellEnd"/>
            <w:r w:rsidRPr="00553293">
              <w:rPr>
                <w:sz w:val="20"/>
              </w:rPr>
              <w:t xml:space="preserve">, Ruby                             </w:t>
            </w:r>
            <w:r w:rsidR="001277B8">
              <w:rPr>
                <w:sz w:val="20"/>
              </w:rPr>
              <w:t xml:space="preserve"> 0</w:t>
            </w:r>
            <w:r w:rsidRPr="00553293">
              <w:rPr>
                <w:sz w:val="20"/>
              </w:rPr>
              <w:t>4yrs</w:t>
            </w:r>
          </w:p>
          <w:p w14:paraId="1EE3EE1E" w14:textId="408D65C9" w:rsidR="00184BBC" w:rsidRPr="00553293" w:rsidRDefault="00184BBC" w:rsidP="00F90E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num" w:pos="90"/>
              </w:tabs>
              <w:ind w:left="90" w:hanging="180"/>
              <w:rPr>
                <w:sz w:val="20"/>
              </w:rPr>
            </w:pPr>
            <w:r w:rsidRPr="00553293">
              <w:rPr>
                <w:sz w:val="20"/>
              </w:rPr>
              <w:t xml:space="preserve">Database – Microsoft SQL              </w:t>
            </w:r>
            <w:r w:rsidR="001277B8">
              <w:rPr>
                <w:sz w:val="20"/>
              </w:rPr>
              <w:t xml:space="preserve">   </w:t>
            </w:r>
            <w:r w:rsidRPr="00553293">
              <w:rPr>
                <w:sz w:val="20"/>
              </w:rPr>
              <w:t>20yrs</w:t>
            </w:r>
          </w:p>
          <w:p w14:paraId="2932B8DC" w14:textId="63B755C8" w:rsidR="00184BBC" w:rsidRPr="00553293" w:rsidRDefault="00184BBC" w:rsidP="00F90E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num" w:pos="90"/>
              </w:tabs>
              <w:ind w:left="90" w:hanging="180"/>
              <w:rPr>
                <w:sz w:val="20"/>
              </w:rPr>
            </w:pPr>
            <w:r w:rsidRPr="00553293">
              <w:rPr>
                <w:sz w:val="20"/>
              </w:rPr>
              <w:t xml:space="preserve">Database – Oracle                             </w:t>
            </w:r>
            <w:r w:rsidR="001277B8">
              <w:rPr>
                <w:sz w:val="20"/>
              </w:rPr>
              <w:t xml:space="preserve">  0</w:t>
            </w:r>
            <w:r w:rsidRPr="00553293">
              <w:rPr>
                <w:sz w:val="20"/>
              </w:rPr>
              <w:t>5.yrs</w:t>
            </w:r>
          </w:p>
          <w:p w14:paraId="19EAA019" w14:textId="4A250750" w:rsidR="00184BBC" w:rsidRPr="00553293" w:rsidRDefault="00184BBC" w:rsidP="00F90E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num" w:pos="90"/>
              </w:tabs>
              <w:ind w:left="90" w:hanging="180"/>
              <w:rPr>
                <w:sz w:val="20"/>
              </w:rPr>
            </w:pPr>
            <w:r w:rsidRPr="00553293">
              <w:rPr>
                <w:sz w:val="20"/>
              </w:rPr>
              <w:t xml:space="preserve">Database – Mogo / No SQL            </w:t>
            </w:r>
            <w:r w:rsidR="001277B8">
              <w:rPr>
                <w:sz w:val="20"/>
              </w:rPr>
              <w:t xml:space="preserve">    0</w:t>
            </w:r>
            <w:r w:rsidRPr="00553293">
              <w:rPr>
                <w:sz w:val="20"/>
              </w:rPr>
              <w:t xml:space="preserve">3yrs         </w:t>
            </w:r>
          </w:p>
          <w:p w14:paraId="590CA032" w14:textId="5037D766" w:rsidR="00184BBC" w:rsidRPr="00553293" w:rsidRDefault="00184BBC" w:rsidP="00F90E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num" w:pos="90"/>
              </w:tabs>
              <w:ind w:left="90" w:hanging="180"/>
              <w:rPr>
                <w:sz w:val="20"/>
              </w:rPr>
            </w:pPr>
            <w:r w:rsidRPr="00553293">
              <w:rPr>
                <w:sz w:val="20"/>
              </w:rPr>
              <w:t xml:space="preserve">GitHub, CVS, SVN                            </w:t>
            </w:r>
            <w:r w:rsidR="001277B8">
              <w:rPr>
                <w:sz w:val="20"/>
              </w:rPr>
              <w:t xml:space="preserve"> 0</w:t>
            </w:r>
            <w:r w:rsidRPr="00553293">
              <w:rPr>
                <w:sz w:val="20"/>
              </w:rPr>
              <w:t>8yrs</w:t>
            </w:r>
          </w:p>
          <w:p w14:paraId="546A7215" w14:textId="4B448B27" w:rsidR="00184BBC" w:rsidRPr="00553293" w:rsidRDefault="00184BBC" w:rsidP="00F90E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num" w:pos="90"/>
              </w:tabs>
              <w:ind w:left="90" w:hanging="180"/>
              <w:rPr>
                <w:sz w:val="20"/>
              </w:rPr>
            </w:pPr>
            <w:r w:rsidRPr="00553293">
              <w:rPr>
                <w:sz w:val="20"/>
              </w:rPr>
              <w:t xml:space="preserve"> Jenkins, Team City, Selenium       </w:t>
            </w:r>
            <w:r w:rsidR="001277B8">
              <w:rPr>
                <w:sz w:val="20"/>
              </w:rPr>
              <w:t xml:space="preserve">    0</w:t>
            </w:r>
            <w:r w:rsidRPr="00553293">
              <w:rPr>
                <w:sz w:val="20"/>
              </w:rPr>
              <w:t xml:space="preserve">5yrs </w:t>
            </w:r>
          </w:p>
          <w:p w14:paraId="12A77A41" w14:textId="4A5C4E0D" w:rsidR="00184BBC" w:rsidRPr="00553293" w:rsidRDefault="00184BBC" w:rsidP="00F90E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num" w:pos="90"/>
              </w:tabs>
              <w:ind w:left="90" w:hanging="180"/>
              <w:rPr>
                <w:sz w:val="20"/>
              </w:rPr>
            </w:pPr>
            <w:r w:rsidRPr="00553293">
              <w:rPr>
                <w:sz w:val="20"/>
              </w:rPr>
              <w:t>ETL, Core Banking System</w:t>
            </w:r>
            <w:r w:rsidR="0034602F" w:rsidRPr="00553293">
              <w:rPr>
                <w:sz w:val="20"/>
              </w:rPr>
              <w:t xml:space="preserve">s  </w:t>
            </w:r>
            <w:r w:rsidRPr="00553293">
              <w:rPr>
                <w:sz w:val="20"/>
              </w:rPr>
              <w:t xml:space="preserve">        </w:t>
            </w:r>
            <w:r w:rsidR="001277B8">
              <w:rPr>
                <w:sz w:val="20"/>
              </w:rPr>
              <w:t xml:space="preserve">    0</w:t>
            </w:r>
            <w:r w:rsidRPr="00553293">
              <w:rPr>
                <w:sz w:val="20"/>
              </w:rPr>
              <w:t>4yrs</w:t>
            </w:r>
          </w:p>
          <w:p w14:paraId="3E09D54C" w14:textId="78ED8B72" w:rsidR="00184BBC" w:rsidRPr="00553293" w:rsidRDefault="00184BBC" w:rsidP="00F90E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num" w:pos="90"/>
              </w:tabs>
              <w:ind w:left="90" w:hanging="180"/>
              <w:rPr>
                <w:sz w:val="20"/>
              </w:rPr>
            </w:pPr>
            <w:proofErr w:type="spellStart"/>
            <w:r w:rsidRPr="00553293">
              <w:rPr>
                <w:sz w:val="20"/>
              </w:rPr>
              <w:t>Specflow</w:t>
            </w:r>
            <w:proofErr w:type="spellEnd"/>
            <w:r w:rsidRPr="00553293">
              <w:rPr>
                <w:sz w:val="20"/>
              </w:rPr>
              <w:t xml:space="preserve">, Cucumber, </w:t>
            </w:r>
            <w:proofErr w:type="spellStart"/>
            <w:r w:rsidRPr="00553293">
              <w:rPr>
                <w:sz w:val="20"/>
              </w:rPr>
              <w:t>NUnit</w:t>
            </w:r>
            <w:proofErr w:type="spellEnd"/>
            <w:r w:rsidRPr="00553293">
              <w:rPr>
                <w:sz w:val="20"/>
              </w:rPr>
              <w:t xml:space="preserve">          </w:t>
            </w:r>
            <w:r w:rsidR="001803BA" w:rsidRPr="00553293">
              <w:rPr>
                <w:sz w:val="20"/>
              </w:rPr>
              <w:t xml:space="preserve"> </w:t>
            </w:r>
            <w:r w:rsidR="001277B8">
              <w:rPr>
                <w:sz w:val="20"/>
              </w:rPr>
              <w:t xml:space="preserve">   0</w:t>
            </w:r>
            <w:r w:rsidRPr="00553293">
              <w:rPr>
                <w:sz w:val="20"/>
              </w:rPr>
              <w:t>7yrs</w:t>
            </w:r>
          </w:p>
          <w:p w14:paraId="6BB79267" w14:textId="70CD601D" w:rsidR="001275FC" w:rsidRPr="00553293" w:rsidRDefault="001275FC" w:rsidP="00F90E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num" w:pos="90"/>
              </w:tabs>
              <w:ind w:left="90" w:hanging="180"/>
              <w:rPr>
                <w:sz w:val="20"/>
              </w:rPr>
            </w:pPr>
            <w:r w:rsidRPr="00553293">
              <w:rPr>
                <w:sz w:val="20"/>
              </w:rPr>
              <w:t>Jira</w:t>
            </w:r>
            <w:r w:rsidR="00E90E41" w:rsidRPr="00553293">
              <w:rPr>
                <w:sz w:val="20"/>
              </w:rPr>
              <w:t xml:space="preserve">, </w:t>
            </w:r>
            <w:r w:rsidRPr="00553293">
              <w:rPr>
                <w:sz w:val="20"/>
              </w:rPr>
              <w:t>VersionOne</w:t>
            </w:r>
            <w:r w:rsidR="00E90E41" w:rsidRPr="00553293">
              <w:rPr>
                <w:sz w:val="20"/>
              </w:rPr>
              <w:t xml:space="preserve">, Rally                    </w:t>
            </w:r>
            <w:r w:rsidR="001277B8">
              <w:rPr>
                <w:sz w:val="20"/>
              </w:rPr>
              <w:t xml:space="preserve">  </w:t>
            </w:r>
            <w:r w:rsidR="00E90E41" w:rsidRPr="00553293">
              <w:rPr>
                <w:sz w:val="20"/>
              </w:rPr>
              <w:t>10yrs</w:t>
            </w:r>
          </w:p>
          <w:p w14:paraId="0A5040DE" w14:textId="740DB0B7" w:rsidR="00184BBC" w:rsidRPr="00553293" w:rsidRDefault="00184BBC" w:rsidP="00F90EF6">
            <w:pPr>
              <w:pStyle w:val="Header"/>
              <w:tabs>
                <w:tab w:val="clear" w:pos="4320"/>
                <w:tab w:val="clear" w:pos="8640"/>
              </w:tabs>
              <w:rPr>
                <w:spacing w:val="-2"/>
                <w:sz w:val="20"/>
              </w:rPr>
            </w:pPr>
          </w:p>
        </w:tc>
        <w:tc>
          <w:tcPr>
            <w:tcW w:w="3417" w:type="dxa"/>
          </w:tcPr>
          <w:p w14:paraId="43D53175" w14:textId="77777777" w:rsidR="00184BBC" w:rsidRPr="00553293" w:rsidRDefault="00184BBC" w:rsidP="00F90E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num" w:pos="90"/>
              </w:tabs>
              <w:ind w:left="90" w:hanging="180"/>
              <w:rPr>
                <w:sz w:val="20"/>
              </w:rPr>
            </w:pPr>
            <w:r w:rsidRPr="00553293">
              <w:rPr>
                <w:sz w:val="20"/>
              </w:rPr>
              <w:t>Waterfall                           11yrs</w:t>
            </w:r>
          </w:p>
          <w:p w14:paraId="64D720CE" w14:textId="503CCF4E" w:rsidR="00184BBC" w:rsidRPr="00553293" w:rsidRDefault="00184BBC" w:rsidP="00F90E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num" w:pos="90"/>
              </w:tabs>
              <w:ind w:left="90" w:hanging="180"/>
              <w:rPr>
                <w:sz w:val="20"/>
              </w:rPr>
            </w:pPr>
            <w:r w:rsidRPr="00553293">
              <w:rPr>
                <w:sz w:val="20"/>
              </w:rPr>
              <w:t xml:space="preserve">Agile Development         </w:t>
            </w:r>
            <w:r w:rsidR="001277B8">
              <w:rPr>
                <w:sz w:val="20"/>
              </w:rPr>
              <w:t xml:space="preserve">  </w:t>
            </w:r>
            <w:r w:rsidRPr="00553293">
              <w:rPr>
                <w:sz w:val="20"/>
              </w:rPr>
              <w:t>12yrs</w:t>
            </w:r>
          </w:p>
          <w:p w14:paraId="2C126DBB" w14:textId="704FB362" w:rsidR="00184BBC" w:rsidRPr="00553293" w:rsidRDefault="00184BBC" w:rsidP="00F90E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num" w:pos="90"/>
              </w:tabs>
              <w:ind w:left="90" w:hanging="180"/>
              <w:rPr>
                <w:sz w:val="20"/>
              </w:rPr>
            </w:pPr>
            <w:r w:rsidRPr="00553293">
              <w:rPr>
                <w:sz w:val="20"/>
              </w:rPr>
              <w:t xml:space="preserve">Product Owner                 </w:t>
            </w:r>
            <w:r w:rsidR="001277B8">
              <w:rPr>
                <w:sz w:val="20"/>
              </w:rPr>
              <w:t xml:space="preserve"> 0</w:t>
            </w:r>
            <w:r w:rsidRPr="00553293">
              <w:rPr>
                <w:sz w:val="20"/>
              </w:rPr>
              <w:t>5yrs</w:t>
            </w:r>
          </w:p>
          <w:p w14:paraId="111120FC" w14:textId="4C57948B" w:rsidR="00184BBC" w:rsidRPr="00553293" w:rsidRDefault="00184BBC" w:rsidP="00F90E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num" w:pos="90"/>
              </w:tabs>
              <w:ind w:left="90" w:hanging="180"/>
              <w:rPr>
                <w:sz w:val="20"/>
              </w:rPr>
            </w:pPr>
            <w:r w:rsidRPr="00553293">
              <w:rPr>
                <w:sz w:val="20"/>
              </w:rPr>
              <w:t>Manager/Director</w:t>
            </w:r>
            <w:r w:rsidR="008928E8">
              <w:rPr>
                <w:sz w:val="20"/>
              </w:rPr>
              <w:t>/Lead</w:t>
            </w:r>
            <w:r w:rsidRPr="00553293">
              <w:rPr>
                <w:sz w:val="20"/>
              </w:rPr>
              <w:t xml:space="preserve">  </w:t>
            </w:r>
            <w:r w:rsidR="001277B8">
              <w:rPr>
                <w:sz w:val="20"/>
              </w:rPr>
              <w:t xml:space="preserve">  </w:t>
            </w:r>
            <w:r w:rsidR="008928E8">
              <w:rPr>
                <w:sz w:val="20"/>
              </w:rPr>
              <w:t>15</w:t>
            </w:r>
            <w:r w:rsidRPr="00553293">
              <w:rPr>
                <w:sz w:val="20"/>
              </w:rPr>
              <w:t>yrs</w:t>
            </w:r>
          </w:p>
          <w:p w14:paraId="67A8B59F" w14:textId="782E70C2" w:rsidR="00184BBC" w:rsidRPr="00553293" w:rsidRDefault="00184BBC" w:rsidP="00F90E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num" w:pos="90"/>
              </w:tabs>
              <w:ind w:left="90" w:hanging="180"/>
              <w:rPr>
                <w:sz w:val="20"/>
              </w:rPr>
            </w:pPr>
            <w:r w:rsidRPr="00553293">
              <w:rPr>
                <w:sz w:val="20"/>
              </w:rPr>
              <w:t xml:space="preserve">Quality Engineering       </w:t>
            </w:r>
            <w:r w:rsidR="001277B8">
              <w:rPr>
                <w:sz w:val="20"/>
              </w:rPr>
              <w:t xml:space="preserve">   </w:t>
            </w:r>
            <w:r w:rsidRPr="00553293">
              <w:rPr>
                <w:sz w:val="20"/>
              </w:rPr>
              <w:t>15yrs</w:t>
            </w:r>
          </w:p>
          <w:p w14:paraId="2DDA3D80" w14:textId="04B6E1F6" w:rsidR="00167BE8" w:rsidRPr="00553293" w:rsidRDefault="00184BBC" w:rsidP="00F90E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num" w:pos="90"/>
              </w:tabs>
              <w:ind w:left="90" w:hanging="180"/>
              <w:rPr>
                <w:sz w:val="20"/>
              </w:rPr>
            </w:pPr>
            <w:r w:rsidRPr="00553293">
              <w:rPr>
                <w:sz w:val="20"/>
              </w:rPr>
              <w:t xml:space="preserve">Software Engineering   </w:t>
            </w:r>
            <w:r w:rsidR="00510FB4" w:rsidRPr="00553293">
              <w:rPr>
                <w:sz w:val="20"/>
              </w:rPr>
              <w:t xml:space="preserve"> </w:t>
            </w:r>
            <w:r w:rsidR="001277B8">
              <w:rPr>
                <w:sz w:val="20"/>
              </w:rPr>
              <w:t xml:space="preserve">    0</w:t>
            </w:r>
            <w:r w:rsidRPr="00553293">
              <w:rPr>
                <w:sz w:val="20"/>
              </w:rPr>
              <w:t>8yrs</w:t>
            </w:r>
          </w:p>
          <w:p w14:paraId="69522C8A" w14:textId="0B6EA8A5" w:rsidR="00184BBC" w:rsidRPr="00553293" w:rsidRDefault="00184BBC" w:rsidP="00F90E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num" w:pos="90"/>
              </w:tabs>
              <w:ind w:left="90" w:hanging="180"/>
              <w:rPr>
                <w:sz w:val="20"/>
              </w:rPr>
            </w:pPr>
            <w:r w:rsidRPr="00553293">
              <w:rPr>
                <w:sz w:val="20"/>
              </w:rPr>
              <w:t xml:space="preserve">Project Management      </w:t>
            </w:r>
            <w:r w:rsidR="001277B8">
              <w:rPr>
                <w:sz w:val="20"/>
              </w:rPr>
              <w:t xml:space="preserve">   </w:t>
            </w:r>
            <w:r w:rsidRPr="00553293">
              <w:rPr>
                <w:sz w:val="20"/>
              </w:rPr>
              <w:t>10yrs</w:t>
            </w:r>
          </w:p>
          <w:p w14:paraId="1083A5FE" w14:textId="0B150CCE" w:rsidR="00184BBC" w:rsidRPr="00553293" w:rsidRDefault="00184BBC" w:rsidP="00F90E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num" w:pos="90"/>
              </w:tabs>
              <w:ind w:left="90" w:hanging="180"/>
              <w:rPr>
                <w:sz w:val="20"/>
              </w:rPr>
            </w:pPr>
            <w:r w:rsidRPr="00553293">
              <w:rPr>
                <w:sz w:val="20"/>
              </w:rPr>
              <w:t xml:space="preserve">Financial Services            </w:t>
            </w:r>
            <w:r w:rsidR="001277B8">
              <w:rPr>
                <w:sz w:val="20"/>
              </w:rPr>
              <w:t xml:space="preserve"> 0</w:t>
            </w:r>
            <w:r w:rsidRPr="00553293">
              <w:rPr>
                <w:sz w:val="20"/>
              </w:rPr>
              <w:t>4yrs</w:t>
            </w:r>
          </w:p>
          <w:p w14:paraId="2583BE6B" w14:textId="403A201E" w:rsidR="00184BBC" w:rsidRPr="00553293" w:rsidRDefault="00184BBC" w:rsidP="00F90E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num" w:pos="90"/>
              </w:tabs>
              <w:ind w:left="90" w:hanging="180"/>
              <w:rPr>
                <w:sz w:val="20"/>
              </w:rPr>
            </w:pPr>
            <w:r w:rsidRPr="00553293">
              <w:rPr>
                <w:sz w:val="20"/>
              </w:rPr>
              <w:t xml:space="preserve">Medical Insurance           </w:t>
            </w:r>
            <w:r w:rsidR="001277B8">
              <w:rPr>
                <w:sz w:val="20"/>
              </w:rPr>
              <w:t xml:space="preserve">  0</w:t>
            </w:r>
            <w:r w:rsidRPr="00553293">
              <w:rPr>
                <w:sz w:val="20"/>
              </w:rPr>
              <w:t>3yrs</w:t>
            </w:r>
          </w:p>
          <w:p w14:paraId="4A2CCABD" w14:textId="3D22014E" w:rsidR="00184BBC" w:rsidRPr="00553293" w:rsidRDefault="00184BBC" w:rsidP="00F90E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num" w:pos="90"/>
              </w:tabs>
              <w:ind w:left="90" w:hanging="180"/>
              <w:rPr>
                <w:sz w:val="20"/>
              </w:rPr>
            </w:pPr>
            <w:r w:rsidRPr="00553293">
              <w:rPr>
                <w:sz w:val="20"/>
              </w:rPr>
              <w:t>Real Estate</w:t>
            </w:r>
            <w:r w:rsidR="0034602F" w:rsidRPr="00553293">
              <w:rPr>
                <w:sz w:val="20"/>
              </w:rPr>
              <w:t xml:space="preserve"> </w:t>
            </w:r>
            <w:r w:rsidRPr="00553293">
              <w:rPr>
                <w:sz w:val="20"/>
              </w:rPr>
              <w:t xml:space="preserve">                       </w:t>
            </w:r>
            <w:r w:rsidR="001277B8">
              <w:rPr>
                <w:sz w:val="20"/>
              </w:rPr>
              <w:t>0</w:t>
            </w:r>
            <w:r w:rsidRPr="00553293">
              <w:rPr>
                <w:sz w:val="20"/>
              </w:rPr>
              <w:t>3yrs</w:t>
            </w:r>
          </w:p>
        </w:tc>
      </w:tr>
    </w:tbl>
    <w:p w14:paraId="32F74E7A" w14:textId="77777777" w:rsidR="00432EE3" w:rsidRPr="00553293" w:rsidRDefault="00432EE3">
      <w:pPr>
        <w:pStyle w:val="BodyText2"/>
        <w:spacing w:before="80"/>
        <w:rPr>
          <w:b/>
          <w:bCs/>
          <w:sz w:val="20"/>
        </w:rPr>
      </w:pPr>
    </w:p>
    <w:p w14:paraId="20A83EE5" w14:textId="0A0740BC" w:rsidR="00F90EF6" w:rsidRPr="00F90EF6" w:rsidRDefault="009C6ED8" w:rsidP="00F90EF6">
      <w:pPr>
        <w:spacing w:before="80" w:after="60"/>
        <w:jc w:val="center"/>
        <w:rPr>
          <w:b/>
          <w:iCs/>
          <w:smallCaps/>
          <w:sz w:val="28"/>
          <w:szCs w:val="28"/>
        </w:rPr>
      </w:pPr>
      <w:r w:rsidRPr="00F90EF6">
        <w:rPr>
          <w:b/>
          <w:iCs/>
          <w:smallCaps/>
          <w:sz w:val="28"/>
          <w:szCs w:val="28"/>
        </w:rPr>
        <w:t>Core Competencies</w:t>
      </w:r>
      <w:r w:rsidR="00F90EF6">
        <w:rPr>
          <w:b/>
          <w:iCs/>
          <w:smallCaps/>
          <w:sz w:val="28"/>
          <w:szCs w:val="28"/>
        </w:rPr>
        <w:t xml:space="preserve"> </w:t>
      </w:r>
    </w:p>
    <w:p w14:paraId="3B601CEB" w14:textId="77777777" w:rsidR="00B62496" w:rsidRPr="00553293" w:rsidRDefault="00B62496" w:rsidP="00B62496">
      <w:pPr>
        <w:spacing w:before="80" w:after="60"/>
        <w:jc w:val="center"/>
        <w:rPr>
          <w:bCs/>
          <w:iCs/>
          <w:smallCaps/>
          <w:sz w:val="20"/>
        </w:rPr>
      </w:pPr>
    </w:p>
    <w:tbl>
      <w:tblPr>
        <w:tblW w:w="5097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895"/>
        <w:gridCol w:w="4871"/>
        <w:gridCol w:w="2656"/>
      </w:tblGrid>
      <w:tr w:rsidR="009C6ED8" w:rsidRPr="00553293" w14:paraId="6A7FEB46" w14:textId="77777777" w:rsidTr="00F90EF6">
        <w:trPr>
          <w:trHeight w:val="335"/>
        </w:trPr>
        <w:tc>
          <w:tcPr>
            <w:tcW w:w="1389" w:type="pct"/>
          </w:tcPr>
          <w:p w14:paraId="15ADFDA3" w14:textId="77777777" w:rsidR="009C6ED8" w:rsidRPr="00553293" w:rsidRDefault="009C6ED8">
            <w:pPr>
              <w:pBdr>
                <w:bottom w:val="single" w:sz="6" w:space="1" w:color="auto"/>
              </w:pBdr>
              <w:rPr>
                <w:sz w:val="8"/>
              </w:rPr>
            </w:pPr>
          </w:p>
          <w:p w14:paraId="4EE81993" w14:textId="77777777" w:rsidR="009C6ED8" w:rsidRPr="00553293" w:rsidRDefault="009C6ED8">
            <w:pPr>
              <w:rPr>
                <w:sz w:val="8"/>
              </w:rPr>
            </w:pPr>
          </w:p>
        </w:tc>
        <w:tc>
          <w:tcPr>
            <w:tcW w:w="2337" w:type="pct"/>
          </w:tcPr>
          <w:p w14:paraId="392A018E" w14:textId="77777777" w:rsidR="009C6ED8" w:rsidRPr="00553293" w:rsidRDefault="009C6ED8">
            <w:pPr>
              <w:pStyle w:val="Heading1"/>
              <w:tabs>
                <w:tab w:val="left" w:pos="630"/>
              </w:tabs>
              <w:ind w:left="2880" w:hanging="2880"/>
              <w:rPr>
                <w:i w:val="0"/>
                <w:smallCaps/>
                <w:spacing w:val="20"/>
                <w:sz w:val="28"/>
              </w:rPr>
            </w:pPr>
            <w:r w:rsidRPr="00553293">
              <w:rPr>
                <w:i w:val="0"/>
                <w:smallCaps/>
                <w:spacing w:val="20"/>
                <w:sz w:val="28"/>
              </w:rPr>
              <w:t>Professional Experience</w:t>
            </w:r>
          </w:p>
        </w:tc>
        <w:tc>
          <w:tcPr>
            <w:tcW w:w="1274" w:type="pct"/>
          </w:tcPr>
          <w:p w14:paraId="2C5D1F0C" w14:textId="77777777" w:rsidR="009C6ED8" w:rsidRPr="00553293" w:rsidRDefault="009C6ED8">
            <w:pPr>
              <w:pBdr>
                <w:bottom w:val="single" w:sz="6" w:space="1" w:color="auto"/>
              </w:pBdr>
              <w:rPr>
                <w:sz w:val="8"/>
              </w:rPr>
            </w:pPr>
          </w:p>
          <w:p w14:paraId="0B7CC96F" w14:textId="77777777" w:rsidR="009C6ED8" w:rsidRPr="00553293" w:rsidRDefault="009C6ED8">
            <w:pPr>
              <w:rPr>
                <w:sz w:val="8"/>
              </w:rPr>
            </w:pPr>
          </w:p>
          <w:p w14:paraId="4D485208" w14:textId="77777777" w:rsidR="009C6ED8" w:rsidRPr="00553293" w:rsidRDefault="009C6ED8">
            <w:pPr>
              <w:rPr>
                <w:sz w:val="8"/>
              </w:rPr>
            </w:pPr>
          </w:p>
        </w:tc>
      </w:tr>
    </w:tbl>
    <w:p w14:paraId="6A3A8B02" w14:textId="77777777" w:rsidR="00177BEC" w:rsidRPr="00553293" w:rsidRDefault="00177BEC" w:rsidP="00996CEE">
      <w:pPr>
        <w:pStyle w:val="Heading7"/>
        <w:tabs>
          <w:tab w:val="right" w:pos="10260"/>
        </w:tabs>
        <w:jc w:val="left"/>
        <w:rPr>
          <w:sz w:val="24"/>
          <w:szCs w:val="24"/>
        </w:rPr>
      </w:pPr>
    </w:p>
    <w:p w14:paraId="4059DF95" w14:textId="0D5B9E6E" w:rsidR="00E655C8" w:rsidRPr="00553293" w:rsidRDefault="00E655C8" w:rsidP="000345DB">
      <w:pPr>
        <w:rPr>
          <w:b/>
          <w:bCs/>
        </w:rPr>
      </w:pPr>
      <w:r w:rsidRPr="00553293">
        <w:rPr>
          <w:b/>
          <w:bCs/>
        </w:rPr>
        <w:t>Wells Fargo, Inc</w:t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  <w:t>4/19 - Present</w:t>
      </w:r>
    </w:p>
    <w:p w14:paraId="7FD5FAAF" w14:textId="121088FB" w:rsidR="000345DB" w:rsidRPr="00553293" w:rsidRDefault="00852BF8" w:rsidP="000345DB">
      <w:r w:rsidRPr="00553293">
        <w:rPr>
          <w:b/>
          <w:bCs/>
        </w:rPr>
        <w:t>Senior Software Engineer</w:t>
      </w:r>
      <w:r w:rsidR="00E655C8" w:rsidRPr="00553293">
        <w:rPr>
          <w:b/>
          <w:bCs/>
        </w:rPr>
        <w:t xml:space="preserve"> - </w:t>
      </w:r>
      <w:r w:rsidRPr="00553293">
        <w:rPr>
          <w:b/>
          <w:bCs/>
        </w:rPr>
        <w:t xml:space="preserve">CRM Center of </w:t>
      </w:r>
      <w:r w:rsidR="00553293" w:rsidRPr="00553293">
        <w:rPr>
          <w:b/>
          <w:bCs/>
        </w:rPr>
        <w:t>Excellence</w:t>
      </w:r>
      <w:r w:rsidR="00EF000C">
        <w:rPr>
          <w:b/>
          <w:bCs/>
        </w:rPr>
        <w:t xml:space="preserve"> – CRM Data Analytics</w:t>
      </w:r>
    </w:p>
    <w:p w14:paraId="2F33D146" w14:textId="77777777" w:rsidR="00E655C8" w:rsidRPr="00553293" w:rsidRDefault="00E655C8" w:rsidP="000345DB"/>
    <w:p w14:paraId="458EB6D3" w14:textId="345B5760" w:rsidR="00852BF8" w:rsidRPr="00553293" w:rsidRDefault="00852BF8" w:rsidP="00E655C8">
      <w:pPr>
        <w:ind w:firstLine="360"/>
      </w:pPr>
      <w:r w:rsidRPr="00553293">
        <w:t>Salesforce/Einstein Analytics</w:t>
      </w:r>
      <w:r w:rsidR="00C105A5" w:rsidRPr="00553293">
        <w:t xml:space="preserve"> (Tableau </w:t>
      </w:r>
      <w:r w:rsidR="00DB3BDE" w:rsidRPr="00553293">
        <w:t>CRM</w:t>
      </w:r>
      <w:r w:rsidR="00C105A5" w:rsidRPr="00553293">
        <w:t>)</w:t>
      </w:r>
    </w:p>
    <w:p w14:paraId="0504DD63" w14:textId="77777777" w:rsidR="00852BF8" w:rsidRPr="00553293" w:rsidRDefault="00852BF8" w:rsidP="000345DB"/>
    <w:p w14:paraId="290667F5" w14:textId="4559C9A6" w:rsidR="000345DB" w:rsidRPr="00553293" w:rsidRDefault="00184BBC" w:rsidP="00A14CA0">
      <w:pPr>
        <w:pStyle w:val="ListParagraph"/>
        <w:numPr>
          <w:ilvl w:val="0"/>
          <w:numId w:val="11"/>
        </w:numPr>
      </w:pPr>
      <w:r w:rsidRPr="00553293">
        <w:t>Salesforce</w:t>
      </w:r>
      <w:r w:rsidR="00E275DC" w:rsidRPr="00553293">
        <w:t xml:space="preserve"> </w:t>
      </w:r>
      <w:r w:rsidR="00103956" w:rsidRPr="00553293">
        <w:t>Einstein Analytics development for Wells Fargo trust.crv.com CRM project</w:t>
      </w:r>
      <w:r w:rsidR="0034602F" w:rsidRPr="00553293">
        <w:t>.</w:t>
      </w:r>
      <w:r w:rsidR="00103956" w:rsidRPr="00553293">
        <w:t xml:space="preserve"> </w:t>
      </w:r>
    </w:p>
    <w:p w14:paraId="3933B1E7" w14:textId="224862A0" w:rsidR="00A14CA0" w:rsidRDefault="00A14CA0" w:rsidP="00594E89">
      <w:pPr>
        <w:pStyle w:val="ListParagraph"/>
        <w:numPr>
          <w:ilvl w:val="0"/>
          <w:numId w:val="11"/>
        </w:numPr>
      </w:pPr>
      <w:r w:rsidRPr="00553293">
        <w:t xml:space="preserve">Subject Matter expert on Einstein Analytics within </w:t>
      </w:r>
      <w:r w:rsidR="00184BBC" w:rsidRPr="00553293">
        <w:t>Wells Fargo</w:t>
      </w:r>
      <w:r w:rsidR="00594E89" w:rsidRPr="00553293">
        <w:t>. T</w:t>
      </w:r>
      <w:r w:rsidRPr="00553293">
        <w:t xml:space="preserve">asked with onboarding and adoption of Operations, Technology and Business </w:t>
      </w:r>
      <w:r w:rsidR="00670DFD">
        <w:t>Analytics</w:t>
      </w:r>
      <w:r w:rsidRPr="00553293">
        <w:t xml:space="preserve"> </w:t>
      </w:r>
    </w:p>
    <w:p w14:paraId="4DFC479A" w14:textId="72B6406A" w:rsidR="00092F53" w:rsidRDefault="00092F53" w:rsidP="00092F53">
      <w:pPr>
        <w:pStyle w:val="ListParagraph"/>
        <w:numPr>
          <w:ilvl w:val="0"/>
          <w:numId w:val="11"/>
        </w:numPr>
      </w:pPr>
      <w:r w:rsidRPr="00553293">
        <w:t>Design, Development</w:t>
      </w:r>
      <w:r>
        <w:t>, Customization and</w:t>
      </w:r>
      <w:r w:rsidRPr="00553293">
        <w:t xml:space="preserve"> Troubleshooting of Einstein Applications, Lenses, Dashboards and Dataflows</w:t>
      </w:r>
      <w:r w:rsidR="00D674B4">
        <w:t>.</w:t>
      </w:r>
    </w:p>
    <w:p w14:paraId="3CCE613E" w14:textId="2CD2A01B" w:rsidR="00670DFD" w:rsidRDefault="00670DFD" w:rsidP="00594E89">
      <w:pPr>
        <w:pStyle w:val="ListParagraph"/>
        <w:numPr>
          <w:ilvl w:val="0"/>
          <w:numId w:val="11"/>
        </w:numPr>
      </w:pPr>
      <w:r>
        <w:t>Created 20+ dashboards with over 100 chart elements all designed with a landing page</w:t>
      </w:r>
      <w:r w:rsidR="00D674B4">
        <w:t xml:space="preserve">, </w:t>
      </w:r>
      <w:r>
        <w:t xml:space="preserve">navigation, global filters that were passed to relevant pages. </w:t>
      </w:r>
    </w:p>
    <w:p w14:paraId="27550713" w14:textId="53BF4781" w:rsidR="00D674B4" w:rsidRDefault="00D674B4" w:rsidP="00594E89">
      <w:pPr>
        <w:pStyle w:val="ListParagraph"/>
        <w:numPr>
          <w:ilvl w:val="0"/>
          <w:numId w:val="11"/>
        </w:numPr>
      </w:pPr>
      <w:r>
        <w:t xml:space="preserve">Utilized geo-location and maps as an added visual benefit to filter and display data. </w:t>
      </w:r>
    </w:p>
    <w:p w14:paraId="3B8488E2" w14:textId="5375F413" w:rsidR="00670DFD" w:rsidRDefault="00092F53" w:rsidP="00594E89">
      <w:pPr>
        <w:pStyle w:val="ListParagraph"/>
        <w:numPr>
          <w:ilvl w:val="0"/>
          <w:numId w:val="11"/>
        </w:numPr>
      </w:pPr>
      <w:r>
        <w:t>Collated User Interaction with page filters for different lines of business.</w:t>
      </w:r>
    </w:p>
    <w:p w14:paraId="6F2151CB" w14:textId="6C26FD85" w:rsidR="00092F53" w:rsidRPr="00553293" w:rsidRDefault="00092F53" w:rsidP="00594E89">
      <w:pPr>
        <w:pStyle w:val="ListParagraph"/>
        <w:numPr>
          <w:ilvl w:val="0"/>
          <w:numId w:val="11"/>
        </w:numPr>
      </w:pPr>
      <w:r>
        <w:t>Branded each page adhering the Wells Fargo’s style guide</w:t>
      </w:r>
      <w:r w:rsidR="00D674B4">
        <w:t>.</w:t>
      </w:r>
    </w:p>
    <w:p w14:paraId="4C760BCF" w14:textId="7AC11DE2" w:rsidR="00670DFD" w:rsidRDefault="00670DFD" w:rsidP="00B33781">
      <w:pPr>
        <w:pStyle w:val="ListParagraph"/>
        <w:numPr>
          <w:ilvl w:val="0"/>
          <w:numId w:val="11"/>
        </w:numPr>
      </w:pPr>
      <w:r>
        <w:t>Advanced modification of JSON associated with data flows, data sets and the dashboard</w:t>
      </w:r>
      <w:r w:rsidR="00092F53">
        <w:t xml:space="preserve">. </w:t>
      </w:r>
    </w:p>
    <w:p w14:paraId="5DA454DF" w14:textId="7AA597D0" w:rsidR="00092F53" w:rsidRDefault="00092F53" w:rsidP="00B33781">
      <w:pPr>
        <w:pStyle w:val="ListParagraph"/>
        <w:numPr>
          <w:ilvl w:val="0"/>
          <w:numId w:val="11"/>
        </w:numPr>
      </w:pPr>
      <w:r>
        <w:t xml:space="preserve">Migrating dashboards, lenses and data flows from development, testing, UA and Production. </w:t>
      </w:r>
    </w:p>
    <w:p w14:paraId="65EC9E68" w14:textId="458BBD6A" w:rsidR="00670DFD" w:rsidRPr="00553293" w:rsidRDefault="00092F53" w:rsidP="00670DFD">
      <w:pPr>
        <w:pStyle w:val="ListParagraph"/>
        <w:numPr>
          <w:ilvl w:val="0"/>
          <w:numId w:val="11"/>
        </w:numPr>
      </w:pPr>
      <w:r>
        <w:t>G</w:t>
      </w:r>
      <w:r w:rsidR="00670DFD">
        <w:t>athered requirements from business stakeholders and created an Analytics backlog in which to work from</w:t>
      </w:r>
      <w:r>
        <w:t xml:space="preserve">. Tracked feature requests, defects, and released dashboard updates every 2 weeks with a 100% success in meeting timelines and project cost. </w:t>
      </w:r>
    </w:p>
    <w:p w14:paraId="15FAD692" w14:textId="0CE3D792" w:rsidR="00852BF8" w:rsidRPr="00553293" w:rsidRDefault="00852BF8" w:rsidP="00852BF8"/>
    <w:p w14:paraId="6457FA3B" w14:textId="3DC4848E" w:rsidR="00852BF8" w:rsidRPr="00553293" w:rsidRDefault="00852BF8" w:rsidP="00E655C8">
      <w:pPr>
        <w:ind w:firstLine="360"/>
      </w:pPr>
      <w:r w:rsidRPr="00553293">
        <w:lastRenderedPageBreak/>
        <w:t>Salesforce/</w:t>
      </w:r>
      <w:proofErr w:type="spellStart"/>
      <w:r w:rsidRPr="00553293">
        <w:t>WalkMe</w:t>
      </w:r>
      <w:proofErr w:type="spellEnd"/>
      <w:r w:rsidRPr="00553293">
        <w:t xml:space="preserve"> Digital Adoption</w:t>
      </w:r>
    </w:p>
    <w:p w14:paraId="371E1460" w14:textId="5B2F12E5" w:rsidR="00852BF8" w:rsidRPr="00553293" w:rsidRDefault="00852BF8" w:rsidP="00852BF8">
      <w:pPr>
        <w:pStyle w:val="ListParagraph"/>
        <w:numPr>
          <w:ilvl w:val="0"/>
          <w:numId w:val="13"/>
        </w:numPr>
      </w:pPr>
      <w:r w:rsidRPr="00553293">
        <w:t>SME for Wells Fargo with total ownership for deployment and integration within Wells Fargo.</w:t>
      </w:r>
    </w:p>
    <w:p w14:paraId="5F8B0E9C" w14:textId="25526A06" w:rsidR="00852BF8" w:rsidRDefault="006079C7" w:rsidP="006079C7">
      <w:pPr>
        <w:pStyle w:val="ListParagraph"/>
        <w:numPr>
          <w:ilvl w:val="0"/>
          <w:numId w:val="13"/>
        </w:numPr>
      </w:pPr>
      <w:r>
        <w:t xml:space="preserve">Architecture lead between the </w:t>
      </w:r>
      <w:proofErr w:type="spellStart"/>
      <w:r w:rsidR="00852BF8" w:rsidRPr="00553293">
        <w:t>WalkMe</w:t>
      </w:r>
      <w:proofErr w:type="spellEnd"/>
      <w:r w:rsidR="00852BF8" w:rsidRPr="00553293">
        <w:t xml:space="preserve"> Development Teams and Wells Fargo Business owners </w:t>
      </w:r>
      <w:r>
        <w:t>to remediate several deployment issues impacting lines of busines adoption.</w:t>
      </w:r>
    </w:p>
    <w:p w14:paraId="65BA2744" w14:textId="1544F4A1" w:rsidR="006079C7" w:rsidRDefault="006079C7" w:rsidP="006079C7">
      <w:pPr>
        <w:pStyle w:val="ListParagraph"/>
        <w:numPr>
          <w:ilvl w:val="0"/>
          <w:numId w:val="13"/>
        </w:numPr>
      </w:pPr>
      <w:r>
        <w:t xml:space="preserve">First product within Wells Fargo to move to </w:t>
      </w:r>
      <w:r w:rsidR="00D674B4">
        <w:t xml:space="preserve">use an </w:t>
      </w:r>
      <w:r>
        <w:t xml:space="preserve">app store </w:t>
      </w:r>
      <w:r w:rsidR="00B70C39">
        <w:t>self-service deployment model</w:t>
      </w:r>
    </w:p>
    <w:p w14:paraId="5B5EC79F" w14:textId="71D17B1E" w:rsidR="00B70C39" w:rsidRPr="00553293" w:rsidRDefault="00B70C39" w:rsidP="006079C7">
      <w:pPr>
        <w:pStyle w:val="ListParagraph"/>
        <w:numPr>
          <w:ilvl w:val="0"/>
          <w:numId w:val="13"/>
        </w:numPr>
      </w:pPr>
      <w:r>
        <w:t>Wells Fargo early adoption of productivity and training software deployed as a browser plugin.</w:t>
      </w:r>
    </w:p>
    <w:p w14:paraId="55377E82" w14:textId="7564585D" w:rsidR="00852BF8" w:rsidRPr="00553293" w:rsidRDefault="00852BF8" w:rsidP="00852BF8">
      <w:pPr>
        <w:pStyle w:val="ListParagraph"/>
        <w:numPr>
          <w:ilvl w:val="0"/>
          <w:numId w:val="13"/>
        </w:numPr>
      </w:pPr>
      <w:r w:rsidRPr="00553293">
        <w:t>Browser Integration on Chrome, IE, Chromium Edge and Desktop Editor</w:t>
      </w:r>
    </w:p>
    <w:p w14:paraId="259EEAB0" w14:textId="22DE90F3" w:rsidR="00852BF8" w:rsidRPr="00553293" w:rsidRDefault="00852BF8" w:rsidP="00852BF8">
      <w:pPr>
        <w:pStyle w:val="ListParagraph"/>
        <w:numPr>
          <w:ilvl w:val="0"/>
          <w:numId w:val="13"/>
        </w:numPr>
      </w:pPr>
      <w:r w:rsidRPr="00553293">
        <w:t xml:space="preserve">Packaging, Testing and deployment of </w:t>
      </w:r>
      <w:proofErr w:type="spellStart"/>
      <w:r w:rsidRPr="00553293">
        <w:t>WalkMe</w:t>
      </w:r>
      <w:proofErr w:type="spellEnd"/>
      <w:r w:rsidRPr="00553293">
        <w:t xml:space="preserve"> Extensions for consumption within Wells Fargo through Microsoft Software Center.</w:t>
      </w:r>
    </w:p>
    <w:p w14:paraId="5CAD2247" w14:textId="72A8BD86" w:rsidR="00092F53" w:rsidRPr="00553293" w:rsidRDefault="00092F53" w:rsidP="00852BF8"/>
    <w:p w14:paraId="1D278149" w14:textId="46B6623E" w:rsidR="00852BF8" w:rsidRPr="00553293" w:rsidRDefault="00852BF8" w:rsidP="00E655C8">
      <w:pPr>
        <w:ind w:firstLine="360"/>
      </w:pPr>
      <w:r w:rsidRPr="00553293">
        <w:t>General/Training</w:t>
      </w:r>
    </w:p>
    <w:p w14:paraId="4816556B" w14:textId="1F4237CB" w:rsidR="000345DB" w:rsidRPr="00553293" w:rsidRDefault="000345DB" w:rsidP="00E655C8">
      <w:pPr>
        <w:pStyle w:val="ListParagraph"/>
        <w:numPr>
          <w:ilvl w:val="0"/>
          <w:numId w:val="11"/>
        </w:numPr>
      </w:pPr>
      <w:r w:rsidRPr="00553293">
        <w:t>Confluence and JIRA Integration</w:t>
      </w:r>
      <w:r w:rsidR="0034602F" w:rsidRPr="00553293">
        <w:t>.</w:t>
      </w:r>
    </w:p>
    <w:p w14:paraId="4D96131D" w14:textId="0F82C3EB" w:rsidR="00594E89" w:rsidRPr="00553293" w:rsidRDefault="00594E89" w:rsidP="00E655C8">
      <w:pPr>
        <w:pStyle w:val="ListParagraph"/>
        <w:numPr>
          <w:ilvl w:val="0"/>
          <w:numId w:val="11"/>
        </w:numPr>
      </w:pPr>
      <w:r w:rsidRPr="00553293">
        <w:t>Salesforce Admin and configuration in lower environments for production deployment.</w:t>
      </w:r>
    </w:p>
    <w:p w14:paraId="26A2B962" w14:textId="7282EEEA" w:rsidR="009926EE" w:rsidRPr="00553293" w:rsidRDefault="009926EE" w:rsidP="00E655C8">
      <w:pPr>
        <w:pStyle w:val="ListParagraph"/>
        <w:numPr>
          <w:ilvl w:val="0"/>
          <w:numId w:val="11"/>
        </w:numPr>
      </w:pPr>
      <w:r w:rsidRPr="00553293">
        <w:t>Completed Dev 600 - Developing Lightning Components</w:t>
      </w:r>
      <w:r w:rsidR="00852BF8" w:rsidRPr="00553293">
        <w:t xml:space="preserve"> training</w:t>
      </w:r>
    </w:p>
    <w:p w14:paraId="24AD2BC9" w14:textId="7107FEAD" w:rsidR="00164AD9" w:rsidRPr="00553293" w:rsidRDefault="00164AD9" w:rsidP="00E655C8">
      <w:pPr>
        <w:pStyle w:val="ListParagraph"/>
        <w:numPr>
          <w:ilvl w:val="0"/>
          <w:numId w:val="11"/>
        </w:numPr>
      </w:pPr>
      <w:r w:rsidRPr="00553293">
        <w:t xml:space="preserve">Agile / Scrum </w:t>
      </w:r>
      <w:r w:rsidR="00B70C39">
        <w:t>Master of CRM - Data Privacy and Salesforce App Market scrum teams</w:t>
      </w:r>
    </w:p>
    <w:p w14:paraId="6CC295BE" w14:textId="77777777" w:rsidR="00B70C39" w:rsidRDefault="00B70C39" w:rsidP="00177BEC">
      <w:pPr>
        <w:rPr>
          <w:b/>
          <w:bCs/>
        </w:rPr>
      </w:pPr>
    </w:p>
    <w:p w14:paraId="609B2F73" w14:textId="57C625B5" w:rsidR="00177BEC" w:rsidRPr="00B70C39" w:rsidRDefault="00E655C8" w:rsidP="00177BEC">
      <w:pPr>
        <w:rPr>
          <w:b/>
          <w:bCs/>
        </w:rPr>
      </w:pPr>
      <w:proofErr w:type="spellStart"/>
      <w:r w:rsidRPr="00553293">
        <w:rPr>
          <w:b/>
          <w:bCs/>
        </w:rPr>
        <w:t>Basec</w:t>
      </w:r>
      <w:proofErr w:type="spellEnd"/>
      <w:r w:rsidRPr="00553293">
        <w:rPr>
          <w:b/>
          <w:bCs/>
        </w:rPr>
        <w:t xml:space="preserve"> Consulting Services </w:t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="004F5417">
        <w:rPr>
          <w:b/>
          <w:bCs/>
        </w:rPr>
        <w:tab/>
        <w:t>0</w:t>
      </w:r>
      <w:r w:rsidRPr="00553293">
        <w:rPr>
          <w:b/>
          <w:bCs/>
        </w:rPr>
        <w:t>1/19 – 04/19</w:t>
      </w:r>
      <w:r w:rsidR="00B70C39">
        <w:rPr>
          <w:b/>
          <w:bCs/>
        </w:rPr>
        <w:t xml:space="preserve"> </w:t>
      </w:r>
      <w:r w:rsidR="002A6F96" w:rsidRPr="00553293">
        <w:rPr>
          <w:b/>
          <w:bCs/>
        </w:rPr>
        <w:t>CRM Consultant</w:t>
      </w:r>
      <w:r w:rsidR="00177BEC" w:rsidRPr="00553293">
        <w:t xml:space="preserve"> </w:t>
      </w:r>
    </w:p>
    <w:p w14:paraId="2AFCC335" w14:textId="77777777" w:rsidR="00A871E7" w:rsidRPr="00553293" w:rsidRDefault="00A871E7" w:rsidP="00177BEC"/>
    <w:p w14:paraId="6FF2E9DA" w14:textId="17D29D65" w:rsidR="00B70C39" w:rsidRDefault="00B70C39" w:rsidP="00177BEC">
      <w:pPr>
        <w:pStyle w:val="ListParagraph"/>
        <w:numPr>
          <w:ilvl w:val="0"/>
          <w:numId w:val="10"/>
        </w:numPr>
      </w:pPr>
      <w:r>
        <w:t xml:space="preserve">Compliance review between </w:t>
      </w:r>
      <w:proofErr w:type="spellStart"/>
      <w:r>
        <w:t>Basec</w:t>
      </w:r>
      <w:proofErr w:type="spellEnd"/>
      <w:r>
        <w:t xml:space="preserve"> Med and Liberty Mutual contract negotiations</w:t>
      </w:r>
      <w:r w:rsidR="00D674B4">
        <w:t>.</w:t>
      </w:r>
    </w:p>
    <w:p w14:paraId="7FE2F357" w14:textId="73BFB26D" w:rsidR="00B70C39" w:rsidRDefault="00B70C39" w:rsidP="00177BEC">
      <w:pPr>
        <w:pStyle w:val="ListParagraph"/>
        <w:numPr>
          <w:ilvl w:val="0"/>
          <w:numId w:val="10"/>
        </w:numPr>
      </w:pPr>
      <w:r>
        <w:t>Assured that all HIPPA and ISO 9001 standards were being met in concert with Liberty Mutual technical standards.</w:t>
      </w:r>
    </w:p>
    <w:p w14:paraId="1C2CFE74" w14:textId="711526F2" w:rsidR="00B70C39" w:rsidRDefault="00B70C39" w:rsidP="00177BEC">
      <w:pPr>
        <w:pStyle w:val="ListParagraph"/>
        <w:numPr>
          <w:ilvl w:val="0"/>
          <w:numId w:val="10"/>
        </w:numPr>
      </w:pPr>
      <w:r>
        <w:t>Delivered response with action items for remediation which included design, development and</w:t>
      </w:r>
      <w:r w:rsidR="00060EA5">
        <w:t xml:space="preserve"> delivery</w:t>
      </w:r>
      <w:r>
        <w:t>.</w:t>
      </w:r>
    </w:p>
    <w:p w14:paraId="56B4AFDB" w14:textId="0ED98BC6" w:rsidR="00B33781" w:rsidRPr="00553293" w:rsidRDefault="00B33781" w:rsidP="00996CEE">
      <w:pPr>
        <w:pStyle w:val="Heading7"/>
        <w:tabs>
          <w:tab w:val="right" w:pos="10260"/>
        </w:tabs>
        <w:jc w:val="left"/>
        <w:rPr>
          <w:sz w:val="24"/>
          <w:szCs w:val="24"/>
        </w:rPr>
      </w:pPr>
    </w:p>
    <w:p w14:paraId="4AD3EC0B" w14:textId="08D06DE3" w:rsidR="00E655C8" w:rsidRPr="00553293" w:rsidRDefault="00E655C8" w:rsidP="00E655C8">
      <w:pPr>
        <w:rPr>
          <w:b/>
          <w:bCs/>
        </w:rPr>
      </w:pPr>
      <w:r w:rsidRPr="00553293">
        <w:rPr>
          <w:b/>
          <w:bCs/>
        </w:rPr>
        <w:t xml:space="preserve">Silicon Valley Bank </w:t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Pr="00553293">
        <w:rPr>
          <w:b/>
          <w:bCs/>
        </w:rPr>
        <w:tab/>
      </w:r>
      <w:r w:rsidR="004F5417">
        <w:rPr>
          <w:b/>
          <w:bCs/>
        </w:rPr>
        <w:tab/>
        <w:t>0</w:t>
      </w:r>
      <w:r w:rsidRPr="00553293">
        <w:rPr>
          <w:b/>
          <w:bCs/>
          <w:szCs w:val="24"/>
        </w:rPr>
        <w:t xml:space="preserve">9/16 </w:t>
      </w:r>
      <w:r w:rsidR="004F5417">
        <w:rPr>
          <w:b/>
          <w:bCs/>
          <w:szCs w:val="24"/>
        </w:rPr>
        <w:t>–</w:t>
      </w:r>
      <w:r w:rsidRPr="00553293">
        <w:rPr>
          <w:b/>
          <w:bCs/>
          <w:szCs w:val="24"/>
        </w:rPr>
        <w:t xml:space="preserve"> 11</w:t>
      </w:r>
      <w:r w:rsidR="004F5417">
        <w:rPr>
          <w:b/>
          <w:bCs/>
          <w:szCs w:val="24"/>
        </w:rPr>
        <w:t>/</w:t>
      </w:r>
      <w:r w:rsidRPr="00553293">
        <w:rPr>
          <w:b/>
          <w:bCs/>
          <w:szCs w:val="24"/>
        </w:rPr>
        <w:t>18</w:t>
      </w:r>
    </w:p>
    <w:p w14:paraId="0082C134" w14:textId="3DD97F1A" w:rsidR="00996CEE" w:rsidRDefault="004F280D" w:rsidP="00996CEE">
      <w:pPr>
        <w:pStyle w:val="Heading7"/>
        <w:tabs>
          <w:tab w:val="right" w:pos="10260"/>
        </w:tabs>
        <w:jc w:val="left"/>
        <w:rPr>
          <w:sz w:val="24"/>
          <w:szCs w:val="24"/>
        </w:rPr>
      </w:pPr>
      <w:r w:rsidRPr="00553293">
        <w:rPr>
          <w:sz w:val="24"/>
          <w:szCs w:val="24"/>
        </w:rPr>
        <w:t>Sen</w:t>
      </w:r>
      <w:r w:rsidR="00BF6BF2" w:rsidRPr="00553293">
        <w:rPr>
          <w:sz w:val="24"/>
          <w:szCs w:val="24"/>
        </w:rPr>
        <w:t>ior Manager</w:t>
      </w:r>
      <w:r w:rsidR="001C395E" w:rsidRPr="00553293">
        <w:rPr>
          <w:sz w:val="24"/>
          <w:szCs w:val="24"/>
        </w:rPr>
        <w:t xml:space="preserve">, </w:t>
      </w:r>
      <w:r w:rsidR="004F5417" w:rsidRPr="00553293">
        <w:rPr>
          <w:sz w:val="24"/>
          <w:szCs w:val="24"/>
        </w:rPr>
        <w:t>Technology -</w:t>
      </w:r>
      <w:r w:rsidR="00E655C8" w:rsidRPr="00553293">
        <w:rPr>
          <w:sz w:val="24"/>
          <w:szCs w:val="24"/>
        </w:rPr>
        <w:t xml:space="preserve"> </w:t>
      </w:r>
      <w:r w:rsidR="001C395E" w:rsidRPr="00553293">
        <w:rPr>
          <w:sz w:val="24"/>
          <w:szCs w:val="24"/>
        </w:rPr>
        <w:t xml:space="preserve">CRM </w:t>
      </w:r>
      <w:r w:rsidR="00E655C8" w:rsidRPr="00553293">
        <w:rPr>
          <w:sz w:val="24"/>
          <w:szCs w:val="24"/>
        </w:rPr>
        <w:t>&amp; Data Warehouse</w:t>
      </w:r>
    </w:p>
    <w:p w14:paraId="5BEDE0C9" w14:textId="77777777" w:rsidR="00A871E7" w:rsidRPr="00A871E7" w:rsidRDefault="00A871E7" w:rsidP="00A871E7"/>
    <w:p w14:paraId="0FBB4326" w14:textId="43B3D412" w:rsidR="004F5417" w:rsidRDefault="00BC69F8" w:rsidP="00491D41">
      <w:pPr>
        <w:pStyle w:val="Heading7"/>
        <w:numPr>
          <w:ilvl w:val="0"/>
          <w:numId w:val="8"/>
        </w:numPr>
        <w:tabs>
          <w:tab w:val="right" w:pos="10260"/>
        </w:tabs>
        <w:jc w:val="left"/>
        <w:rPr>
          <w:b w:val="0"/>
          <w:sz w:val="24"/>
          <w:szCs w:val="24"/>
        </w:rPr>
      </w:pPr>
      <w:r w:rsidRPr="00553293">
        <w:rPr>
          <w:b w:val="0"/>
          <w:sz w:val="24"/>
          <w:szCs w:val="24"/>
        </w:rPr>
        <w:t>Manage</w:t>
      </w:r>
      <w:r w:rsidR="000248ED">
        <w:rPr>
          <w:b w:val="0"/>
          <w:sz w:val="24"/>
          <w:szCs w:val="24"/>
        </w:rPr>
        <w:t>d</w:t>
      </w:r>
      <w:r w:rsidRPr="00553293">
        <w:rPr>
          <w:b w:val="0"/>
          <w:sz w:val="24"/>
          <w:szCs w:val="24"/>
        </w:rPr>
        <w:t xml:space="preserve"> </w:t>
      </w:r>
      <w:r w:rsidR="001F25D1" w:rsidRPr="00553293">
        <w:rPr>
          <w:b w:val="0"/>
          <w:sz w:val="24"/>
          <w:szCs w:val="24"/>
        </w:rPr>
        <w:t xml:space="preserve">a </w:t>
      </w:r>
      <w:r w:rsidR="000248ED">
        <w:rPr>
          <w:b w:val="0"/>
          <w:sz w:val="24"/>
          <w:szCs w:val="24"/>
        </w:rPr>
        <w:t xml:space="preserve">geo-distributed </w:t>
      </w:r>
      <w:r w:rsidR="001F25D1" w:rsidRPr="00553293">
        <w:rPr>
          <w:b w:val="0"/>
          <w:sz w:val="24"/>
          <w:szCs w:val="24"/>
        </w:rPr>
        <w:t xml:space="preserve">team </w:t>
      </w:r>
      <w:r w:rsidR="00C65356" w:rsidRPr="00553293">
        <w:rPr>
          <w:b w:val="0"/>
          <w:sz w:val="24"/>
          <w:szCs w:val="24"/>
        </w:rPr>
        <w:t>of</w:t>
      </w:r>
      <w:r w:rsidR="001F25D1" w:rsidRPr="00553293">
        <w:rPr>
          <w:b w:val="0"/>
          <w:sz w:val="24"/>
          <w:szCs w:val="24"/>
        </w:rPr>
        <w:t xml:space="preserve"> 3</w:t>
      </w:r>
      <w:r w:rsidR="004F280D" w:rsidRPr="00553293">
        <w:rPr>
          <w:b w:val="0"/>
          <w:sz w:val="24"/>
          <w:szCs w:val="24"/>
        </w:rPr>
        <w:t xml:space="preserve">0 </w:t>
      </w:r>
      <w:r w:rsidR="000248ED">
        <w:rPr>
          <w:b w:val="0"/>
          <w:sz w:val="24"/>
          <w:szCs w:val="24"/>
        </w:rPr>
        <w:t>Software</w:t>
      </w:r>
      <w:r w:rsidR="00BF6BF2" w:rsidRPr="00553293">
        <w:rPr>
          <w:b w:val="0"/>
          <w:sz w:val="24"/>
          <w:szCs w:val="24"/>
        </w:rPr>
        <w:t xml:space="preserve"> </w:t>
      </w:r>
      <w:r w:rsidR="004F280D" w:rsidRPr="00553293">
        <w:rPr>
          <w:b w:val="0"/>
          <w:sz w:val="24"/>
          <w:szCs w:val="24"/>
        </w:rPr>
        <w:t>Engineers</w:t>
      </w:r>
      <w:r w:rsidR="004F5417">
        <w:rPr>
          <w:b w:val="0"/>
          <w:sz w:val="24"/>
          <w:szCs w:val="24"/>
        </w:rPr>
        <w:t xml:space="preserve"> supporting </w:t>
      </w:r>
      <w:r w:rsidR="000248ED">
        <w:rPr>
          <w:b w:val="0"/>
          <w:sz w:val="24"/>
          <w:szCs w:val="24"/>
        </w:rPr>
        <w:t>CRM (</w:t>
      </w:r>
      <w:r w:rsidR="004F5417">
        <w:rPr>
          <w:b w:val="0"/>
          <w:sz w:val="24"/>
          <w:szCs w:val="24"/>
        </w:rPr>
        <w:t>Microsoft Dynamics</w:t>
      </w:r>
      <w:r w:rsidR="000248ED">
        <w:rPr>
          <w:b w:val="0"/>
          <w:sz w:val="24"/>
          <w:szCs w:val="24"/>
        </w:rPr>
        <w:t>)</w:t>
      </w:r>
      <w:r w:rsidR="004F5417">
        <w:rPr>
          <w:b w:val="0"/>
          <w:sz w:val="24"/>
          <w:szCs w:val="24"/>
        </w:rPr>
        <w:t xml:space="preserve"> and Data Warehouse for the Sales and Marketing teams within </w:t>
      </w:r>
      <w:r w:rsidR="00D674B4">
        <w:rPr>
          <w:b w:val="0"/>
          <w:sz w:val="24"/>
          <w:szCs w:val="24"/>
        </w:rPr>
        <w:t>SVB</w:t>
      </w:r>
      <w:r w:rsidR="004F5417">
        <w:rPr>
          <w:b w:val="0"/>
          <w:sz w:val="24"/>
          <w:szCs w:val="24"/>
        </w:rPr>
        <w:t>.</w:t>
      </w:r>
    </w:p>
    <w:p w14:paraId="2F564C77" w14:textId="5970289C" w:rsidR="004F5417" w:rsidRDefault="004F5417" w:rsidP="004F5417">
      <w:pPr>
        <w:pStyle w:val="Heading7"/>
        <w:numPr>
          <w:ilvl w:val="0"/>
          <w:numId w:val="8"/>
        </w:numPr>
        <w:tabs>
          <w:tab w:val="right" w:pos="1026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Design, Development and Implementation of SVB’s ‘Golden Contact’ CRM Integration. Taking multiple sources of customer contact information and merging systems to create a single record of contact of customers within the Bank</w:t>
      </w:r>
    </w:p>
    <w:p w14:paraId="723C9899" w14:textId="4488FCDD" w:rsidR="004F5417" w:rsidRPr="004F5417" w:rsidRDefault="004F5417" w:rsidP="004F5417">
      <w:pPr>
        <w:pStyle w:val="ListParagraph"/>
        <w:numPr>
          <w:ilvl w:val="0"/>
          <w:numId w:val="8"/>
        </w:numPr>
      </w:pPr>
      <w:r>
        <w:t xml:space="preserve">Expansion of </w:t>
      </w:r>
      <w:r w:rsidR="00D674B4">
        <w:t>Golden Contact’</w:t>
      </w:r>
      <w:r>
        <w:t xml:space="preserve"> technology to KYC, ALM, Finance, Core Banking to meet regulatory statues for a Bank above 50 Billion in Total Revenue.  </w:t>
      </w:r>
    </w:p>
    <w:p w14:paraId="3562E084" w14:textId="56597C55" w:rsidR="00491D41" w:rsidRDefault="00491D41" w:rsidP="00491D41">
      <w:pPr>
        <w:pStyle w:val="ListParagraph"/>
        <w:numPr>
          <w:ilvl w:val="0"/>
          <w:numId w:val="8"/>
        </w:numPr>
      </w:pPr>
      <w:r w:rsidRPr="00553293">
        <w:t xml:space="preserve">Planning, resourcing, implementation of </w:t>
      </w:r>
      <w:r w:rsidR="00646436" w:rsidRPr="00553293">
        <w:t xml:space="preserve">Microsoft </w:t>
      </w:r>
      <w:r w:rsidRPr="00553293">
        <w:t xml:space="preserve">CRM Systems </w:t>
      </w:r>
      <w:r w:rsidR="00496C66" w:rsidRPr="00553293">
        <w:t>upgrades</w:t>
      </w:r>
      <w:r w:rsidR="00D674B4">
        <w:t>.</w:t>
      </w:r>
    </w:p>
    <w:p w14:paraId="03DA78D4" w14:textId="0F0B3C6C" w:rsidR="00496C66" w:rsidRPr="00553293" w:rsidRDefault="00496C66" w:rsidP="00491D41">
      <w:pPr>
        <w:pStyle w:val="ListParagraph"/>
        <w:numPr>
          <w:ilvl w:val="0"/>
          <w:numId w:val="8"/>
        </w:numPr>
      </w:pPr>
      <w:r>
        <w:t xml:space="preserve">Migration from </w:t>
      </w:r>
      <w:proofErr w:type="gramStart"/>
      <w:r>
        <w:t>On-Premise</w:t>
      </w:r>
      <w:proofErr w:type="gramEnd"/>
      <w:r>
        <w:t xml:space="preserve"> CRM to Microsoft Dynamics Cloud.</w:t>
      </w:r>
    </w:p>
    <w:p w14:paraId="668A353C" w14:textId="53CA2DD2" w:rsidR="00781192" w:rsidRPr="00553293" w:rsidRDefault="00781192" w:rsidP="00491D41">
      <w:pPr>
        <w:pStyle w:val="ListParagraph"/>
        <w:numPr>
          <w:ilvl w:val="0"/>
          <w:numId w:val="8"/>
        </w:numPr>
      </w:pPr>
      <w:r w:rsidRPr="00553293">
        <w:t xml:space="preserve">Implementation of </w:t>
      </w:r>
      <w:proofErr w:type="spellStart"/>
      <w:r w:rsidRPr="00553293">
        <w:t>Marketo</w:t>
      </w:r>
      <w:proofErr w:type="spellEnd"/>
      <w:r w:rsidRPr="00553293">
        <w:t xml:space="preserve"> to CRM </w:t>
      </w:r>
      <w:r w:rsidR="00A00923" w:rsidRPr="00553293">
        <w:t>family of application</w:t>
      </w:r>
      <w:r w:rsidR="00B749FB" w:rsidRPr="00553293">
        <w:t>s</w:t>
      </w:r>
      <w:r w:rsidR="0034602F" w:rsidRPr="00553293">
        <w:t>.</w:t>
      </w:r>
    </w:p>
    <w:p w14:paraId="4D40275B" w14:textId="42039EBF" w:rsidR="004F280D" w:rsidRPr="00553293" w:rsidRDefault="008B7B25" w:rsidP="004F280D">
      <w:pPr>
        <w:pStyle w:val="ListParagraph"/>
        <w:numPr>
          <w:ilvl w:val="0"/>
          <w:numId w:val="8"/>
        </w:numPr>
      </w:pPr>
      <w:r w:rsidRPr="00553293">
        <w:t xml:space="preserve">Developed automation roadmap, including technology, architecture and </w:t>
      </w:r>
      <w:r w:rsidR="006406DC" w:rsidRPr="00553293">
        <w:t>organizational transformation</w:t>
      </w:r>
      <w:r w:rsidR="00457754" w:rsidRPr="00553293">
        <w:t xml:space="preserve">. </w:t>
      </w:r>
    </w:p>
    <w:p w14:paraId="3AB28724" w14:textId="45A3CF11" w:rsidR="0078227B" w:rsidRPr="00553293" w:rsidRDefault="0078227B" w:rsidP="004F280D">
      <w:pPr>
        <w:pStyle w:val="ListParagraph"/>
        <w:numPr>
          <w:ilvl w:val="0"/>
          <w:numId w:val="8"/>
        </w:numPr>
      </w:pPr>
      <w:r w:rsidRPr="00553293">
        <w:t>Developed tools for CRM</w:t>
      </w:r>
      <w:r w:rsidR="00496C66">
        <w:t xml:space="preserve"> (Microsoft Dynamics)</w:t>
      </w:r>
      <w:r w:rsidRPr="00553293">
        <w:t xml:space="preserve"> using Visual Studio C#</w:t>
      </w:r>
      <w:r w:rsidR="00496C66">
        <w:t xml:space="preserve">, </w:t>
      </w:r>
      <w:r w:rsidRPr="00553293">
        <w:t xml:space="preserve">utilizing VSTS </w:t>
      </w:r>
      <w:r w:rsidR="00A00923" w:rsidRPr="00553293">
        <w:t>with Microsoft development team.</w:t>
      </w:r>
    </w:p>
    <w:p w14:paraId="5C67CE22" w14:textId="0E4CAB22" w:rsidR="004F280D" w:rsidRPr="00553293" w:rsidRDefault="00BC69F8" w:rsidP="00476381">
      <w:pPr>
        <w:pStyle w:val="ListParagraph"/>
        <w:numPr>
          <w:ilvl w:val="0"/>
          <w:numId w:val="8"/>
        </w:numPr>
      </w:pPr>
      <w:r w:rsidRPr="00553293">
        <w:t xml:space="preserve">Managed </w:t>
      </w:r>
      <w:r w:rsidR="008B7B25" w:rsidRPr="00553293">
        <w:t>migration of defect management system from QC to ALM including new defect workflow and quality metrics</w:t>
      </w:r>
      <w:r w:rsidR="0034602F" w:rsidRPr="00553293">
        <w:t>.</w:t>
      </w:r>
    </w:p>
    <w:p w14:paraId="75E5B17D" w14:textId="525BC6DB" w:rsidR="00177D79" w:rsidRPr="00553293" w:rsidRDefault="00040A7D" w:rsidP="00476381">
      <w:pPr>
        <w:pStyle w:val="ListParagraph"/>
        <w:numPr>
          <w:ilvl w:val="0"/>
          <w:numId w:val="8"/>
        </w:numPr>
      </w:pPr>
      <w:r>
        <w:t>Testing of</w:t>
      </w:r>
      <w:r w:rsidR="00177D79" w:rsidRPr="00553293">
        <w:t xml:space="preserve"> </w:t>
      </w:r>
      <w:r w:rsidR="00D66489" w:rsidRPr="00553293">
        <w:t>upstream and downstream systems via Data Warehouse</w:t>
      </w:r>
      <w:r w:rsidR="00D674B4">
        <w:t>, i</w:t>
      </w:r>
      <w:r w:rsidR="00D66489" w:rsidRPr="00553293">
        <w:t>ncluding SVB’s two core banking systems, fraud prevention systems like KYC, Finance Modules, Turbo Car, ALM</w:t>
      </w:r>
      <w:r w:rsidR="00260672" w:rsidRPr="00553293">
        <w:t xml:space="preserve">, PeopleSoft and </w:t>
      </w:r>
      <w:r w:rsidR="006406DC" w:rsidRPr="00553293">
        <w:t>Digital</w:t>
      </w:r>
      <w:r w:rsidR="00260672" w:rsidRPr="00553293">
        <w:t xml:space="preserve"> Banking. </w:t>
      </w:r>
    </w:p>
    <w:p w14:paraId="2996E2A6" w14:textId="6AB083EE" w:rsidR="004F280D" w:rsidRDefault="00F5623E" w:rsidP="000248ED">
      <w:pPr>
        <w:pStyle w:val="ListParagraph"/>
        <w:numPr>
          <w:ilvl w:val="0"/>
          <w:numId w:val="8"/>
        </w:numPr>
      </w:pPr>
      <w:r w:rsidRPr="00553293">
        <w:lastRenderedPageBreak/>
        <w:t xml:space="preserve">Validation of ETL Jobs </w:t>
      </w:r>
      <w:r w:rsidR="0067430D" w:rsidRPr="00553293">
        <w:t>and changes across SVB</w:t>
      </w:r>
      <w:r w:rsidR="000248ED">
        <w:t>’s</w:t>
      </w:r>
      <w:r w:rsidR="0067430D" w:rsidRPr="00553293">
        <w:t xml:space="preserve"> </w:t>
      </w:r>
      <w:r w:rsidR="00A6278A" w:rsidRPr="00553293">
        <w:t>CRM,</w:t>
      </w:r>
      <w:r w:rsidR="0067430D" w:rsidRPr="00553293">
        <w:t xml:space="preserve"> </w:t>
      </w:r>
      <w:r w:rsidR="00A6278A" w:rsidRPr="00553293">
        <w:t>Digital/Online Banking and Finance</w:t>
      </w:r>
      <w:r w:rsidR="000248ED">
        <w:t xml:space="preserve"> departments.</w:t>
      </w:r>
    </w:p>
    <w:p w14:paraId="10C2347B" w14:textId="77777777" w:rsidR="000248ED" w:rsidRPr="000248ED" w:rsidRDefault="000248ED" w:rsidP="000248ED">
      <w:pPr>
        <w:ind w:left="360"/>
      </w:pPr>
    </w:p>
    <w:p w14:paraId="5D1DBE4C" w14:textId="7FE45786" w:rsidR="00E655C8" w:rsidRPr="00553293" w:rsidRDefault="00D3678B">
      <w:pPr>
        <w:pStyle w:val="Heading7"/>
        <w:tabs>
          <w:tab w:val="right" w:pos="10260"/>
        </w:tabs>
        <w:jc w:val="left"/>
        <w:rPr>
          <w:sz w:val="24"/>
          <w:szCs w:val="24"/>
        </w:rPr>
      </w:pPr>
      <w:proofErr w:type="spellStart"/>
      <w:r w:rsidRPr="00553293">
        <w:rPr>
          <w:sz w:val="24"/>
          <w:szCs w:val="24"/>
        </w:rPr>
        <w:t>Cardtapp</w:t>
      </w:r>
      <w:proofErr w:type="spellEnd"/>
      <w:r w:rsidRPr="00553293">
        <w:rPr>
          <w:sz w:val="24"/>
          <w:szCs w:val="24"/>
        </w:rPr>
        <w:t>, Inc</w:t>
      </w:r>
      <w:r w:rsidR="00E655C8" w:rsidRPr="00553293">
        <w:rPr>
          <w:sz w:val="24"/>
          <w:szCs w:val="24"/>
        </w:rPr>
        <w:tab/>
      </w:r>
      <w:r w:rsidR="004F5417">
        <w:rPr>
          <w:sz w:val="24"/>
          <w:szCs w:val="24"/>
        </w:rPr>
        <w:t>0</w:t>
      </w:r>
      <w:r w:rsidR="00E655C8" w:rsidRPr="00553293">
        <w:rPr>
          <w:sz w:val="24"/>
          <w:szCs w:val="24"/>
        </w:rPr>
        <w:t xml:space="preserve">8/15 – </w:t>
      </w:r>
      <w:r w:rsidR="004F5417">
        <w:rPr>
          <w:sz w:val="24"/>
          <w:szCs w:val="24"/>
        </w:rPr>
        <w:t>0</w:t>
      </w:r>
      <w:r w:rsidR="00E655C8" w:rsidRPr="00553293">
        <w:rPr>
          <w:sz w:val="24"/>
          <w:szCs w:val="24"/>
        </w:rPr>
        <w:t>5/16</w:t>
      </w:r>
    </w:p>
    <w:p w14:paraId="030CE892" w14:textId="700427EC" w:rsidR="006E1E3E" w:rsidRPr="00553293" w:rsidRDefault="006E1E3E" w:rsidP="00E655C8">
      <w:pPr>
        <w:pStyle w:val="Heading7"/>
        <w:tabs>
          <w:tab w:val="right" w:pos="10260"/>
        </w:tabs>
        <w:jc w:val="left"/>
        <w:rPr>
          <w:b w:val="0"/>
          <w:sz w:val="24"/>
          <w:szCs w:val="24"/>
        </w:rPr>
      </w:pPr>
      <w:r w:rsidRPr="00553293">
        <w:rPr>
          <w:sz w:val="24"/>
          <w:szCs w:val="24"/>
        </w:rPr>
        <w:t>Vic</w:t>
      </w:r>
      <w:r w:rsidR="006F5857" w:rsidRPr="00553293">
        <w:rPr>
          <w:sz w:val="24"/>
          <w:szCs w:val="24"/>
        </w:rPr>
        <w:t>e President</w:t>
      </w:r>
      <w:r w:rsidR="00553293" w:rsidRPr="00553293">
        <w:rPr>
          <w:sz w:val="24"/>
          <w:szCs w:val="24"/>
        </w:rPr>
        <w:t xml:space="preserve"> - Software </w:t>
      </w:r>
      <w:r w:rsidR="006F5857" w:rsidRPr="00553293">
        <w:rPr>
          <w:sz w:val="24"/>
          <w:szCs w:val="24"/>
        </w:rPr>
        <w:t xml:space="preserve">Quality &amp; </w:t>
      </w:r>
      <w:r w:rsidR="00996CEE" w:rsidRPr="00553293">
        <w:rPr>
          <w:sz w:val="24"/>
          <w:szCs w:val="24"/>
        </w:rPr>
        <w:t>Support</w:t>
      </w:r>
    </w:p>
    <w:p w14:paraId="6B8B1A4E" w14:textId="77777777" w:rsidR="006E1E3E" w:rsidRPr="00553293" w:rsidRDefault="006E1E3E" w:rsidP="006E1E3E"/>
    <w:p w14:paraId="46324771" w14:textId="6C24C9C3" w:rsidR="000248ED" w:rsidRDefault="00F41793" w:rsidP="001D1EB2">
      <w:pPr>
        <w:pStyle w:val="ListParagraph"/>
        <w:numPr>
          <w:ilvl w:val="0"/>
          <w:numId w:val="6"/>
        </w:numPr>
      </w:pPr>
      <w:r>
        <w:t>Startup Salesforce environment</w:t>
      </w:r>
      <w:r w:rsidR="000248ED">
        <w:t xml:space="preserve"> managed all incoming technical issues impacting Sales and Customer Success Teams. </w:t>
      </w:r>
    </w:p>
    <w:p w14:paraId="72B4F491" w14:textId="77777777" w:rsidR="00F41793" w:rsidRDefault="000248ED" w:rsidP="001D1EB2">
      <w:pPr>
        <w:pStyle w:val="ListParagraph"/>
        <w:numPr>
          <w:ilvl w:val="0"/>
          <w:numId w:val="6"/>
        </w:numPr>
      </w:pPr>
      <w:r>
        <w:t xml:space="preserve">Investigated each issue </w:t>
      </w:r>
      <w:r w:rsidR="00F41793">
        <w:t xml:space="preserve">in Salesforce and its Integrations with Pardot, Stripe and our SaaS platform. </w:t>
      </w:r>
    </w:p>
    <w:p w14:paraId="5BC9D616" w14:textId="4EA638BB" w:rsidR="00F41793" w:rsidRDefault="00F41793" w:rsidP="001D1EB2">
      <w:pPr>
        <w:pStyle w:val="ListParagraph"/>
        <w:numPr>
          <w:ilvl w:val="0"/>
          <w:numId w:val="6"/>
        </w:numPr>
      </w:pPr>
      <w:r>
        <w:t>Platform included Ruby on Rails, Cordova, Java</w:t>
      </w:r>
      <w:r w:rsidR="00060EA5">
        <w:t xml:space="preserve">, </w:t>
      </w:r>
      <w:r>
        <w:t>MongoDB</w:t>
      </w:r>
      <w:r w:rsidR="00060EA5">
        <w:t xml:space="preserve"> and Amazon EC2</w:t>
      </w:r>
    </w:p>
    <w:p w14:paraId="7E665ABD" w14:textId="536871B6" w:rsidR="00553293" w:rsidRPr="00553293" w:rsidRDefault="00C33559" w:rsidP="00553293">
      <w:pPr>
        <w:pStyle w:val="ListParagraph"/>
        <w:numPr>
          <w:ilvl w:val="0"/>
          <w:numId w:val="6"/>
        </w:numPr>
      </w:pPr>
      <w:r w:rsidRPr="00553293">
        <w:t>Scrum Master and PO r</w:t>
      </w:r>
      <w:r w:rsidR="00DA2267" w:rsidRPr="00553293">
        <w:t>esponsibilities as needed with software d</w:t>
      </w:r>
      <w:r w:rsidRPr="00553293">
        <w:t>evelopment team, groomed</w:t>
      </w:r>
      <w:r w:rsidR="002162BE" w:rsidRPr="00553293">
        <w:t xml:space="preserve"> and reviewed stories with CTO using Rally.</w:t>
      </w:r>
    </w:p>
    <w:p w14:paraId="68DF483A" w14:textId="56F29443" w:rsidR="00553293" w:rsidRPr="00553293" w:rsidRDefault="00553293" w:rsidP="00553293"/>
    <w:p w14:paraId="332EC268" w14:textId="77777777" w:rsidR="00553293" w:rsidRPr="00553293" w:rsidRDefault="00553293" w:rsidP="00553293"/>
    <w:p w14:paraId="4871CBA0" w14:textId="52EF27D9" w:rsidR="009C6ED8" w:rsidRPr="00553293" w:rsidRDefault="00C20D9E">
      <w:pPr>
        <w:pStyle w:val="Heading7"/>
        <w:tabs>
          <w:tab w:val="right" w:pos="10260"/>
        </w:tabs>
        <w:jc w:val="left"/>
        <w:rPr>
          <w:bCs/>
          <w:sz w:val="24"/>
          <w:szCs w:val="24"/>
        </w:rPr>
      </w:pPr>
      <w:r w:rsidRPr="00553293">
        <w:rPr>
          <w:sz w:val="24"/>
          <w:szCs w:val="24"/>
        </w:rPr>
        <w:t xml:space="preserve">Sage Software, </w:t>
      </w:r>
      <w:proofErr w:type="gramStart"/>
      <w:r w:rsidRPr="00553293">
        <w:rPr>
          <w:sz w:val="24"/>
          <w:szCs w:val="24"/>
        </w:rPr>
        <w:t>Inc</w:t>
      </w:r>
      <w:r w:rsidR="00E655C8" w:rsidRPr="00553293">
        <w:rPr>
          <w:sz w:val="24"/>
          <w:szCs w:val="24"/>
        </w:rPr>
        <w:t xml:space="preserve">  </w:t>
      </w:r>
      <w:r w:rsidR="005C1B07">
        <w:rPr>
          <w:sz w:val="24"/>
          <w:szCs w:val="24"/>
        </w:rPr>
        <w:t>-</w:t>
      </w:r>
      <w:proofErr w:type="gramEnd"/>
      <w:r w:rsidR="005C1B07">
        <w:rPr>
          <w:sz w:val="24"/>
          <w:szCs w:val="24"/>
        </w:rPr>
        <w:t xml:space="preserve"> </w:t>
      </w:r>
      <w:r w:rsidR="001A7BBD">
        <w:rPr>
          <w:sz w:val="24"/>
          <w:szCs w:val="24"/>
        </w:rPr>
        <w:t>CRM Division</w:t>
      </w:r>
      <w:r w:rsidR="005C1B07">
        <w:rPr>
          <w:sz w:val="24"/>
          <w:szCs w:val="24"/>
        </w:rPr>
        <w:t xml:space="preserve"> (Formerly </w:t>
      </w:r>
      <w:proofErr w:type="spellStart"/>
      <w:r w:rsidR="005C1B07">
        <w:rPr>
          <w:sz w:val="24"/>
          <w:szCs w:val="24"/>
        </w:rPr>
        <w:t>SalesLogix</w:t>
      </w:r>
      <w:proofErr w:type="spellEnd"/>
      <w:r w:rsidR="00D674B4">
        <w:rPr>
          <w:sz w:val="24"/>
          <w:szCs w:val="24"/>
        </w:rPr>
        <w:t xml:space="preserve"> &amp; Interact Commerce</w:t>
      </w:r>
      <w:r w:rsidR="005C1B07">
        <w:rPr>
          <w:sz w:val="24"/>
          <w:szCs w:val="24"/>
        </w:rPr>
        <w:t xml:space="preserve">) </w:t>
      </w:r>
      <w:r w:rsidR="00E655C8" w:rsidRPr="00553293">
        <w:rPr>
          <w:sz w:val="24"/>
          <w:szCs w:val="24"/>
        </w:rPr>
        <w:t xml:space="preserve">   </w:t>
      </w:r>
      <w:r w:rsidR="00553293" w:rsidRPr="00553293">
        <w:rPr>
          <w:sz w:val="24"/>
          <w:szCs w:val="24"/>
        </w:rPr>
        <w:tab/>
      </w:r>
      <w:r w:rsidR="00561C34">
        <w:rPr>
          <w:sz w:val="24"/>
          <w:szCs w:val="24"/>
        </w:rPr>
        <w:t>0</w:t>
      </w:r>
      <w:r w:rsidR="00E655C8" w:rsidRPr="00553293">
        <w:rPr>
          <w:bCs/>
          <w:sz w:val="24"/>
          <w:szCs w:val="24"/>
        </w:rPr>
        <w:t>3/</w:t>
      </w:r>
      <w:r w:rsidR="00561C34">
        <w:rPr>
          <w:bCs/>
          <w:sz w:val="24"/>
          <w:szCs w:val="24"/>
        </w:rPr>
        <w:t>0</w:t>
      </w:r>
      <w:r w:rsidR="00E655C8" w:rsidRPr="00553293">
        <w:rPr>
          <w:bCs/>
          <w:sz w:val="24"/>
          <w:szCs w:val="24"/>
        </w:rPr>
        <w:t xml:space="preserve">0 – </w:t>
      </w:r>
      <w:r w:rsidR="00561C34">
        <w:rPr>
          <w:bCs/>
          <w:sz w:val="24"/>
          <w:szCs w:val="24"/>
        </w:rPr>
        <w:t>0</w:t>
      </w:r>
      <w:r w:rsidR="00E655C8" w:rsidRPr="00553293">
        <w:rPr>
          <w:bCs/>
          <w:sz w:val="24"/>
          <w:szCs w:val="24"/>
        </w:rPr>
        <w:t>8/15</w:t>
      </w:r>
    </w:p>
    <w:p w14:paraId="458C7CE3" w14:textId="00FD8F9E" w:rsidR="00002FF2" w:rsidRPr="00553293" w:rsidRDefault="007772BF" w:rsidP="00553293">
      <w:r w:rsidRPr="00553293">
        <w:t>Director, Quality Engineering and Rel</w:t>
      </w:r>
      <w:r w:rsidR="004164B3" w:rsidRPr="00553293">
        <w:t xml:space="preserve">ease </w:t>
      </w:r>
      <w:r w:rsidR="009451F6" w:rsidRPr="00553293">
        <w:t>Management</w:t>
      </w:r>
      <w:r w:rsidR="009451F6" w:rsidRPr="00553293">
        <w:tab/>
      </w:r>
      <w:r w:rsidR="009451F6" w:rsidRPr="00553293">
        <w:tab/>
      </w:r>
      <w:r w:rsidR="009451F6" w:rsidRPr="00553293">
        <w:tab/>
      </w:r>
      <w:r w:rsidR="009451F6" w:rsidRPr="00553293">
        <w:tab/>
      </w:r>
      <w:r w:rsidR="009451F6" w:rsidRPr="00553293">
        <w:tab/>
      </w:r>
      <w:r w:rsidR="009451F6" w:rsidRPr="00553293">
        <w:tab/>
      </w:r>
      <w:r w:rsidR="009451F6" w:rsidRPr="00553293">
        <w:tab/>
      </w:r>
      <w:r w:rsidR="003E4FC3" w:rsidRPr="00553293">
        <w:tab/>
      </w:r>
      <w:r w:rsidR="00553293" w:rsidRPr="00553293">
        <w:tab/>
      </w:r>
      <w:r w:rsidR="00451617">
        <w:tab/>
      </w:r>
      <w:r w:rsidR="00561C34">
        <w:tab/>
      </w:r>
      <w:r w:rsidR="004164B3" w:rsidRPr="00553293">
        <w:t>2013-2</w:t>
      </w:r>
      <w:r w:rsidRPr="00553293">
        <w:t>015</w:t>
      </w:r>
    </w:p>
    <w:p w14:paraId="399FFCBD" w14:textId="1A7B4E68" w:rsidR="007772BF" w:rsidRPr="00553293" w:rsidRDefault="007772BF" w:rsidP="00553293">
      <w:r w:rsidRPr="00553293">
        <w:t>Director, Softw</w:t>
      </w:r>
      <w:r w:rsidR="009451F6" w:rsidRPr="00553293">
        <w:t>are Development</w:t>
      </w:r>
      <w:r w:rsidR="009451F6" w:rsidRPr="00553293">
        <w:tab/>
      </w:r>
      <w:r w:rsidR="009451F6" w:rsidRPr="00553293">
        <w:tab/>
      </w:r>
      <w:r w:rsidR="009451F6" w:rsidRPr="00553293">
        <w:tab/>
      </w:r>
      <w:r w:rsidR="009451F6" w:rsidRPr="00553293">
        <w:tab/>
      </w:r>
      <w:r w:rsidR="009451F6" w:rsidRPr="00553293">
        <w:tab/>
      </w:r>
      <w:r w:rsidR="009451F6" w:rsidRPr="00553293">
        <w:tab/>
      </w:r>
      <w:r w:rsidR="009451F6" w:rsidRPr="00553293">
        <w:tab/>
      </w:r>
      <w:r w:rsidR="009451F6" w:rsidRPr="00553293">
        <w:tab/>
      </w:r>
      <w:r w:rsidR="009451F6" w:rsidRPr="00553293">
        <w:tab/>
      </w:r>
      <w:r w:rsidR="009451F6" w:rsidRPr="00553293">
        <w:tab/>
      </w:r>
      <w:r w:rsidR="009451F6" w:rsidRPr="00553293">
        <w:tab/>
      </w:r>
      <w:r w:rsidR="009451F6" w:rsidRPr="00553293">
        <w:tab/>
      </w:r>
      <w:r w:rsidR="009451F6" w:rsidRPr="00553293">
        <w:tab/>
      </w:r>
      <w:r w:rsidR="00553293" w:rsidRPr="00553293">
        <w:tab/>
      </w:r>
      <w:r w:rsidR="003E4FC3" w:rsidRPr="00553293">
        <w:tab/>
      </w:r>
      <w:r w:rsidR="00553293" w:rsidRPr="00553293">
        <w:t xml:space="preserve"> </w:t>
      </w:r>
      <w:r w:rsidR="00451617">
        <w:tab/>
      </w:r>
      <w:r w:rsidR="00561C34">
        <w:tab/>
      </w:r>
      <w:r w:rsidRPr="00553293">
        <w:t>2009-2013</w:t>
      </w:r>
    </w:p>
    <w:p w14:paraId="49AFA431" w14:textId="2FA5C897" w:rsidR="007772BF" w:rsidRPr="00553293" w:rsidRDefault="007772BF" w:rsidP="00553293">
      <w:r w:rsidRPr="00553293">
        <w:t>Director Sustai</w:t>
      </w:r>
      <w:r w:rsidR="009451F6" w:rsidRPr="00553293">
        <w:t>ned Engineering</w:t>
      </w:r>
      <w:r w:rsidR="009451F6" w:rsidRPr="00553293">
        <w:tab/>
      </w:r>
      <w:r w:rsidR="009451F6" w:rsidRPr="00553293">
        <w:tab/>
      </w:r>
      <w:r w:rsidR="009451F6" w:rsidRPr="00553293">
        <w:tab/>
      </w:r>
      <w:r w:rsidR="009451F6" w:rsidRPr="00553293">
        <w:tab/>
      </w:r>
      <w:r w:rsidR="009451F6" w:rsidRPr="00553293">
        <w:tab/>
      </w:r>
      <w:r w:rsidR="009451F6" w:rsidRPr="00553293">
        <w:tab/>
      </w:r>
      <w:r w:rsidR="009451F6" w:rsidRPr="00553293">
        <w:tab/>
      </w:r>
      <w:r w:rsidR="009451F6" w:rsidRPr="00553293">
        <w:tab/>
      </w:r>
      <w:r w:rsidR="009451F6" w:rsidRPr="00553293">
        <w:tab/>
      </w:r>
      <w:r w:rsidR="009451F6" w:rsidRPr="00553293">
        <w:tab/>
      </w:r>
      <w:r w:rsidR="009451F6" w:rsidRPr="00553293">
        <w:tab/>
      </w:r>
      <w:r w:rsidR="00553293" w:rsidRPr="00553293">
        <w:tab/>
      </w:r>
      <w:r w:rsidR="009451F6" w:rsidRPr="00553293">
        <w:tab/>
      </w:r>
      <w:r w:rsidR="009451F6" w:rsidRPr="00553293">
        <w:tab/>
      </w:r>
      <w:r w:rsidR="003E4FC3" w:rsidRPr="00553293">
        <w:tab/>
      </w:r>
      <w:r w:rsidR="00553293" w:rsidRPr="00553293">
        <w:t xml:space="preserve"> </w:t>
      </w:r>
      <w:r w:rsidR="00451617">
        <w:tab/>
      </w:r>
      <w:r w:rsidR="00561C34">
        <w:tab/>
      </w:r>
      <w:r w:rsidRPr="00553293">
        <w:t>2006-2009</w:t>
      </w:r>
    </w:p>
    <w:p w14:paraId="723ADB37" w14:textId="060D0CAB" w:rsidR="00002FF2" w:rsidRPr="00553293" w:rsidRDefault="007772BF" w:rsidP="00553293">
      <w:r w:rsidRPr="00553293">
        <w:t>Senior Man</w:t>
      </w:r>
      <w:r w:rsidR="009451F6" w:rsidRPr="00553293">
        <w:t>ager, Quality</w:t>
      </w:r>
      <w:r w:rsidR="00DA0F15" w:rsidRPr="00553293">
        <w:t xml:space="preserve"> </w:t>
      </w:r>
      <w:r w:rsidR="00C20D9E" w:rsidRPr="00553293">
        <w:t>Engineering</w:t>
      </w:r>
      <w:r w:rsidR="00DA0F15" w:rsidRPr="00553293">
        <w:tab/>
      </w:r>
      <w:r w:rsidR="00DA0F15" w:rsidRPr="00553293">
        <w:tab/>
      </w:r>
      <w:r w:rsidR="00553293" w:rsidRPr="00553293">
        <w:tab/>
      </w:r>
      <w:r w:rsidR="009451F6" w:rsidRPr="00553293">
        <w:tab/>
      </w:r>
      <w:r w:rsidR="009451F6" w:rsidRPr="00553293">
        <w:tab/>
      </w:r>
      <w:r w:rsidR="009451F6" w:rsidRPr="00553293">
        <w:tab/>
      </w:r>
      <w:r w:rsidR="009451F6" w:rsidRPr="00553293">
        <w:tab/>
      </w:r>
      <w:r w:rsidR="009451F6" w:rsidRPr="00553293">
        <w:tab/>
      </w:r>
      <w:r w:rsidR="009451F6" w:rsidRPr="00553293">
        <w:tab/>
      </w:r>
      <w:r w:rsidR="009451F6" w:rsidRPr="00553293">
        <w:tab/>
      </w:r>
      <w:r w:rsidR="009451F6" w:rsidRPr="00553293">
        <w:tab/>
      </w:r>
      <w:r w:rsidR="009451F6" w:rsidRPr="00553293">
        <w:tab/>
      </w:r>
      <w:r w:rsidR="003E4FC3" w:rsidRPr="00553293">
        <w:tab/>
      </w:r>
      <w:r w:rsidR="00553293" w:rsidRPr="00553293">
        <w:t xml:space="preserve"> </w:t>
      </w:r>
      <w:r w:rsidR="00451617">
        <w:tab/>
      </w:r>
      <w:r w:rsidR="00561C34">
        <w:tab/>
      </w:r>
      <w:r w:rsidRPr="00553293">
        <w:t>2000-2006</w:t>
      </w:r>
    </w:p>
    <w:p w14:paraId="046BD895" w14:textId="746E255E" w:rsidR="008D6AB2" w:rsidRPr="00553293" w:rsidRDefault="008D6AB2" w:rsidP="005B7C0C"/>
    <w:p w14:paraId="6C43096F" w14:textId="4279FACC" w:rsidR="00DF0889" w:rsidRDefault="00E655C8" w:rsidP="00E655C8">
      <w:r w:rsidRPr="00553293">
        <w:t>ACT! CRM Business Unit</w:t>
      </w:r>
    </w:p>
    <w:p w14:paraId="4E6C0BC0" w14:textId="719EB94A" w:rsidR="00E655C8" w:rsidRDefault="00DF0889" w:rsidP="00E655C8">
      <w:pPr>
        <w:rPr>
          <w:rStyle w:val="Hyperlink"/>
        </w:rPr>
      </w:pPr>
      <w:hyperlink r:id="rId8" w:history="1">
        <w:r w:rsidRPr="00790474">
          <w:rPr>
            <w:rStyle w:val="Hyperlink"/>
          </w:rPr>
          <w:t>https://en.wikipedia</w:t>
        </w:r>
        <w:r w:rsidRPr="00790474">
          <w:rPr>
            <w:rStyle w:val="Hyperlink"/>
          </w:rPr>
          <w:t>.</w:t>
        </w:r>
        <w:r w:rsidRPr="00790474">
          <w:rPr>
            <w:rStyle w:val="Hyperlink"/>
          </w:rPr>
          <w:t>org/wiki/Act!_CRM</w:t>
        </w:r>
      </w:hyperlink>
    </w:p>
    <w:p w14:paraId="1738C3A2" w14:textId="77777777" w:rsidR="00DF0889" w:rsidRDefault="00DF0889" w:rsidP="00DF0889">
      <w:hyperlink r:id="rId9" w:history="1">
        <w:r>
          <w:rPr>
            <w:rStyle w:val="Hyperlink"/>
          </w:rPr>
          <w:t>Sage Group - Wikipedia</w:t>
        </w:r>
      </w:hyperlink>
    </w:p>
    <w:p w14:paraId="4CFF73E5" w14:textId="7F67CC4B" w:rsidR="00DF0889" w:rsidRDefault="00DF0889" w:rsidP="00E655C8">
      <w:hyperlink r:id="rId10" w:history="1">
        <w:r w:rsidRPr="00790474">
          <w:rPr>
            <w:rStyle w:val="Hyperlink"/>
          </w:rPr>
          <w:t>https://www.nytimes.com/2001/03/29/business/technology-briefing-software-sage-buys-interact-commerce.html</w:t>
        </w:r>
      </w:hyperlink>
    </w:p>
    <w:p w14:paraId="07EA41CB" w14:textId="1C3754BA" w:rsidR="00D45B59" w:rsidRPr="00553293" w:rsidRDefault="00553293" w:rsidP="00553293">
      <w:pPr>
        <w:spacing w:before="60"/>
        <w:jc w:val="both"/>
        <w:rPr>
          <w:i/>
          <w:iCs/>
          <w:sz w:val="20"/>
        </w:rPr>
      </w:pPr>
      <w:r w:rsidRPr="00553293">
        <w:rPr>
          <w:i/>
          <w:iCs/>
          <w:sz w:val="20"/>
        </w:rPr>
        <w:t xml:space="preserve">Built an impressive record of achievements through a series of increasingly responsible positions driving the redesign, enhancement, and support of ACT! The Original CRM for Small Businesses. </w:t>
      </w:r>
    </w:p>
    <w:p w14:paraId="08B98315" w14:textId="77777777" w:rsidR="00D45B59" w:rsidRPr="00553293" w:rsidRDefault="00D45B59" w:rsidP="00C20D9E">
      <w:pPr>
        <w:ind w:left="360"/>
      </w:pPr>
    </w:p>
    <w:p w14:paraId="33645D8B" w14:textId="5ECBD8C6" w:rsidR="005B6767" w:rsidRPr="00553293" w:rsidRDefault="00D45B59" w:rsidP="005B6767">
      <w:pPr>
        <w:numPr>
          <w:ilvl w:val="0"/>
          <w:numId w:val="1"/>
        </w:numPr>
        <w:ind w:left="360"/>
      </w:pPr>
      <w:r w:rsidRPr="00553293">
        <w:t>Managed technical teams in a wide variety of disciplines and technical expertise to bring 15 major releases</w:t>
      </w:r>
      <w:r w:rsidR="00572682" w:rsidRPr="00553293">
        <w:t xml:space="preserve"> of ACT! </w:t>
      </w:r>
      <w:r w:rsidR="008928E8" w:rsidRPr="00553293">
        <w:t>CRM to</w:t>
      </w:r>
      <w:r w:rsidRPr="00553293">
        <w:t xml:space="preserve"> international market</w:t>
      </w:r>
      <w:r w:rsidR="00167BE8" w:rsidRPr="00553293">
        <w:t xml:space="preserve"> totaling over 35 Million in Revenue.</w:t>
      </w:r>
    </w:p>
    <w:p w14:paraId="7DD09583" w14:textId="3247E0E5" w:rsidR="00200EF7" w:rsidRPr="00553293" w:rsidRDefault="00AE3E5D" w:rsidP="001C395E">
      <w:pPr>
        <w:numPr>
          <w:ilvl w:val="0"/>
          <w:numId w:val="1"/>
        </w:numPr>
        <w:ind w:left="360"/>
      </w:pPr>
      <w:r w:rsidRPr="00553293">
        <w:t>Lead Development, QA, Software Configuration Management and DevOps teams in the creation and support of both on-premise</w:t>
      </w:r>
      <w:r w:rsidR="00572682" w:rsidRPr="00553293">
        <w:t>, mobile</w:t>
      </w:r>
      <w:r w:rsidRPr="00553293">
        <w:t xml:space="preserve"> and SaaS </w:t>
      </w:r>
      <w:r w:rsidR="005B6767" w:rsidRPr="00553293">
        <w:t xml:space="preserve">CRM solutions.  </w:t>
      </w:r>
    </w:p>
    <w:p w14:paraId="2F6B47F9" w14:textId="5710F02B" w:rsidR="009C14F2" w:rsidRPr="00553293" w:rsidRDefault="009C14F2" w:rsidP="001C395E">
      <w:pPr>
        <w:numPr>
          <w:ilvl w:val="0"/>
          <w:numId w:val="1"/>
        </w:numPr>
        <w:ind w:left="360"/>
      </w:pPr>
      <w:r w:rsidRPr="00553293">
        <w:t>Developed CRM features usin</w:t>
      </w:r>
      <w:r w:rsidR="00D674B4">
        <w:t xml:space="preserve">g </w:t>
      </w:r>
      <w:r w:rsidRPr="00553293">
        <w:t>C# and ASP.NET</w:t>
      </w:r>
      <w:r w:rsidR="00D674B4">
        <w:t>, i</w:t>
      </w:r>
      <w:r w:rsidRPr="00553293">
        <w:t>ntegrations into ERP and 3</w:t>
      </w:r>
      <w:r w:rsidRPr="00553293">
        <w:rPr>
          <w:vertAlign w:val="superscript"/>
        </w:rPr>
        <w:t>rd</w:t>
      </w:r>
      <w:r w:rsidRPr="00553293">
        <w:t xml:space="preserve"> party Apps through our Software Development Kit.</w:t>
      </w:r>
    </w:p>
    <w:p w14:paraId="09645223" w14:textId="5B4283CC" w:rsidR="009C14F2" w:rsidRPr="00553293" w:rsidRDefault="009C14F2" w:rsidP="001C395E">
      <w:pPr>
        <w:numPr>
          <w:ilvl w:val="0"/>
          <w:numId w:val="1"/>
        </w:numPr>
        <w:ind w:left="360"/>
      </w:pPr>
      <w:r w:rsidRPr="00553293">
        <w:t>Lead Performance Engineering and Enhancement through various levels of instrumentation</w:t>
      </w:r>
      <w:r w:rsidR="00D6431A" w:rsidRPr="00553293">
        <w:t xml:space="preserve"> using .NET</w:t>
      </w:r>
    </w:p>
    <w:p w14:paraId="57590EB2" w14:textId="43B1914F" w:rsidR="00D6431A" w:rsidRPr="00553293" w:rsidRDefault="00D6431A" w:rsidP="00D6431A">
      <w:pPr>
        <w:numPr>
          <w:ilvl w:val="0"/>
          <w:numId w:val="1"/>
        </w:numPr>
        <w:ind w:left="360"/>
      </w:pPr>
      <w:r w:rsidRPr="00553293">
        <w:t>Design, Development and Deployment of automation test</w:t>
      </w:r>
      <w:r w:rsidR="00BC40AD" w:rsidRPr="00553293">
        <w:t xml:space="preserve"> framework</w:t>
      </w:r>
      <w:r w:rsidRPr="00553293">
        <w:t>s</w:t>
      </w:r>
      <w:r w:rsidR="00BC40AD" w:rsidRPr="00553293">
        <w:t xml:space="preserve"> </w:t>
      </w:r>
      <w:r w:rsidRPr="00553293">
        <w:t>using Selenium, IBM Rational Robot, Test Compete,</w:t>
      </w:r>
      <w:r w:rsidR="00553293" w:rsidRPr="00553293">
        <w:t xml:space="preserve"> </w:t>
      </w:r>
      <w:proofErr w:type="spellStart"/>
      <w:r w:rsidRPr="00553293">
        <w:t>Nunit</w:t>
      </w:r>
      <w:proofErr w:type="spellEnd"/>
      <w:r w:rsidRPr="00553293">
        <w:t xml:space="preserve">, Junit </w:t>
      </w:r>
      <w:r w:rsidR="001C395E" w:rsidRPr="00553293">
        <w:t>Ruby Testing Framework</w:t>
      </w:r>
      <w:r w:rsidR="00BC40AD" w:rsidRPr="00553293">
        <w:t xml:space="preserve"> - </w:t>
      </w:r>
      <w:proofErr w:type="spellStart"/>
      <w:r w:rsidR="00BC40AD" w:rsidRPr="00553293">
        <w:t>Rspec</w:t>
      </w:r>
      <w:proofErr w:type="spellEnd"/>
      <w:r w:rsidR="00BC40AD" w:rsidRPr="00553293">
        <w:t>, Cu</w:t>
      </w:r>
      <w:r w:rsidR="00721F31" w:rsidRPr="00553293">
        <w:t xml:space="preserve">cumber, Capybara, </w:t>
      </w:r>
      <w:proofErr w:type="spellStart"/>
      <w:proofErr w:type="gramStart"/>
      <w:r w:rsidR="00721F31" w:rsidRPr="00553293">
        <w:t>Rack:Test</w:t>
      </w:r>
      <w:proofErr w:type="spellEnd"/>
      <w:proofErr w:type="gramEnd"/>
      <w:r w:rsidR="00D649C9" w:rsidRPr="00553293">
        <w:t>,</w:t>
      </w:r>
      <w:r w:rsidR="00721F31" w:rsidRPr="00553293">
        <w:t xml:space="preserve"> Jasmine</w:t>
      </w:r>
      <w:r w:rsidR="00D649C9" w:rsidRPr="00553293">
        <w:t>, Team City</w:t>
      </w:r>
      <w:r w:rsidRPr="00553293">
        <w:t xml:space="preserve"> and</w:t>
      </w:r>
      <w:r w:rsidR="00553293" w:rsidRPr="00553293">
        <w:t xml:space="preserve"> </w:t>
      </w:r>
      <w:proofErr w:type="spellStart"/>
      <w:r w:rsidR="00D649C9" w:rsidRPr="00553293">
        <w:t>SauceLabs</w:t>
      </w:r>
      <w:proofErr w:type="spellEnd"/>
      <w:r w:rsidR="00217697">
        <w:t>.</w:t>
      </w:r>
    </w:p>
    <w:p w14:paraId="7DE1AB2C" w14:textId="0E205958" w:rsidR="008E251E" w:rsidRPr="00553293" w:rsidRDefault="00D6431A" w:rsidP="00D6431A">
      <w:pPr>
        <w:numPr>
          <w:ilvl w:val="0"/>
          <w:numId w:val="1"/>
        </w:numPr>
        <w:ind w:left="360"/>
      </w:pPr>
      <w:r w:rsidRPr="00553293">
        <w:t xml:space="preserve">Brought to Market CRM features that included </w:t>
      </w:r>
      <w:r w:rsidR="007113F3">
        <w:t xml:space="preserve">Search, </w:t>
      </w:r>
      <w:r w:rsidRPr="00553293">
        <w:t>Dashboards, Reports, 3</w:t>
      </w:r>
      <w:r w:rsidRPr="00553293">
        <w:rPr>
          <w:vertAlign w:val="superscript"/>
        </w:rPr>
        <w:t>rd</w:t>
      </w:r>
      <w:r w:rsidRPr="00553293">
        <w:t xml:space="preserve"> Party Components/Extension, Drip/Email Marketing, Social Media Integrations</w:t>
      </w:r>
      <w:r w:rsidR="00217697">
        <w:t>.</w:t>
      </w:r>
    </w:p>
    <w:p w14:paraId="18F474E8" w14:textId="1EFB3B1F" w:rsidR="00DA2267" w:rsidRPr="00553293" w:rsidRDefault="00871F7E" w:rsidP="00DA2267">
      <w:pPr>
        <w:numPr>
          <w:ilvl w:val="0"/>
          <w:numId w:val="1"/>
        </w:numPr>
        <w:ind w:left="360"/>
      </w:pPr>
      <w:r w:rsidRPr="00553293">
        <w:t>Risk assessment and process improvement responsibilities through the entire software development life c</w:t>
      </w:r>
      <w:r w:rsidR="00DA2267" w:rsidRPr="00553293">
        <w:t>ycle including DevOps, QoS Runbook</w:t>
      </w:r>
      <w:r w:rsidR="004A3FFD" w:rsidRPr="00553293">
        <w:t>s</w:t>
      </w:r>
      <w:r w:rsidRPr="00553293">
        <w:t xml:space="preserve">, </w:t>
      </w:r>
      <w:r w:rsidR="004A3FFD" w:rsidRPr="00553293">
        <w:t xml:space="preserve">and Security compliance. </w:t>
      </w:r>
    </w:p>
    <w:p w14:paraId="3F9EAC47" w14:textId="4B3130F2" w:rsidR="00747E10" w:rsidRPr="00553293" w:rsidRDefault="00747E10" w:rsidP="001C395E">
      <w:pPr>
        <w:numPr>
          <w:ilvl w:val="0"/>
          <w:numId w:val="1"/>
        </w:numPr>
        <w:ind w:left="360"/>
      </w:pPr>
      <w:r w:rsidRPr="00553293">
        <w:t>Evaluated organizational health through metrics and key velocity indicators and evangelized process improvement</w:t>
      </w:r>
      <w:r w:rsidR="00723D0E">
        <w:t xml:space="preserve">, </w:t>
      </w:r>
      <w:r w:rsidRPr="00553293">
        <w:t>quality standards</w:t>
      </w:r>
      <w:r w:rsidR="00723D0E">
        <w:t xml:space="preserve"> and staff</w:t>
      </w:r>
      <w:r w:rsidR="00DF0889">
        <w:t xml:space="preserve"> a</w:t>
      </w:r>
      <w:r w:rsidR="00723D0E">
        <w:t>ugmentation.</w:t>
      </w:r>
    </w:p>
    <w:p w14:paraId="1A4D9ADB" w14:textId="0A10500D" w:rsidR="00480ADF" w:rsidRPr="00553293" w:rsidRDefault="00480ADF" w:rsidP="001C395E">
      <w:pPr>
        <w:numPr>
          <w:ilvl w:val="0"/>
          <w:numId w:val="1"/>
        </w:numPr>
        <w:ind w:left="360"/>
      </w:pPr>
      <w:r w:rsidRPr="00553293">
        <w:t xml:space="preserve">Organizational transformation from Waterfall to Agile Development </w:t>
      </w:r>
      <w:r w:rsidR="00DF0889">
        <w:t>Teams</w:t>
      </w:r>
      <w:r w:rsidR="00217697">
        <w:t>.</w:t>
      </w:r>
    </w:p>
    <w:p w14:paraId="6371D821" w14:textId="7FB4DC25" w:rsidR="006E7679" w:rsidRPr="00553293" w:rsidRDefault="00BF5CF8" w:rsidP="00DA2267">
      <w:pPr>
        <w:pStyle w:val="ListParagraph"/>
        <w:numPr>
          <w:ilvl w:val="0"/>
          <w:numId w:val="4"/>
        </w:numPr>
      </w:pPr>
      <w:r w:rsidRPr="00553293">
        <w:t xml:space="preserve">Managed </w:t>
      </w:r>
      <w:r w:rsidR="006E7679" w:rsidRPr="00553293">
        <w:t>level 3</w:t>
      </w:r>
      <w:r w:rsidR="00D649C9" w:rsidRPr="00553293">
        <w:t>/Executive escalations to technical/customer and business resolution</w:t>
      </w:r>
      <w:r w:rsidR="00C20D9E" w:rsidRPr="00553293">
        <w:t>s.</w:t>
      </w:r>
    </w:p>
    <w:p w14:paraId="4543F9EF" w14:textId="1EFF15CD" w:rsidR="0029038A" w:rsidRPr="00553293" w:rsidRDefault="00FE3A59" w:rsidP="0029038A">
      <w:pPr>
        <w:numPr>
          <w:ilvl w:val="0"/>
          <w:numId w:val="1"/>
        </w:numPr>
        <w:ind w:left="360"/>
      </w:pPr>
      <w:r w:rsidRPr="00553293">
        <w:t>Managed 3</w:t>
      </w:r>
      <w:r w:rsidRPr="00553293">
        <w:rPr>
          <w:vertAlign w:val="superscript"/>
        </w:rPr>
        <w:t>rd</w:t>
      </w:r>
      <w:r w:rsidRPr="00553293">
        <w:t xml:space="preserve"> party vendor relationships</w:t>
      </w:r>
      <w:r w:rsidR="00747E10" w:rsidRPr="00553293">
        <w:t xml:space="preserve"> such as Microsoft</w:t>
      </w:r>
      <w:r w:rsidR="001C395E" w:rsidRPr="00553293">
        <w:t xml:space="preserve">, </w:t>
      </w:r>
      <w:r w:rsidR="00747E10" w:rsidRPr="00553293">
        <w:t>Amazon</w:t>
      </w:r>
      <w:r w:rsidR="001C395E" w:rsidRPr="00553293">
        <w:t>, 3</w:t>
      </w:r>
      <w:r w:rsidR="001C395E" w:rsidRPr="00553293">
        <w:rPr>
          <w:vertAlign w:val="superscript"/>
        </w:rPr>
        <w:t>rd</w:t>
      </w:r>
      <w:r w:rsidR="001C395E" w:rsidRPr="00553293">
        <w:t xml:space="preserve"> party component licensing, Offshore/Onshore staffing and contracts.</w:t>
      </w:r>
      <w:r w:rsidRPr="00553293">
        <w:t xml:space="preserve"> </w:t>
      </w:r>
    </w:p>
    <w:p w14:paraId="65F6ABE6" w14:textId="77777777" w:rsidR="00452B38" w:rsidRDefault="00452B38" w:rsidP="00C20D9E">
      <w:pPr>
        <w:pStyle w:val="Heading7"/>
        <w:tabs>
          <w:tab w:val="right" w:pos="10260"/>
        </w:tabs>
        <w:jc w:val="left"/>
        <w:rPr>
          <w:sz w:val="24"/>
          <w:szCs w:val="24"/>
        </w:rPr>
      </w:pPr>
    </w:p>
    <w:p w14:paraId="1FE93414" w14:textId="2394C4AC" w:rsidR="00676477" w:rsidRPr="00553293" w:rsidRDefault="00452B38" w:rsidP="00C20D9E">
      <w:pPr>
        <w:pStyle w:val="Heading7"/>
        <w:tabs>
          <w:tab w:val="right" w:pos="10260"/>
        </w:tabs>
        <w:jc w:val="left"/>
        <w:rPr>
          <w:sz w:val="24"/>
          <w:szCs w:val="24"/>
        </w:rPr>
      </w:pPr>
      <w:r>
        <w:rPr>
          <w:sz w:val="24"/>
          <w:szCs w:val="24"/>
        </w:rPr>
        <w:t>‘</w:t>
      </w:r>
      <w:r w:rsidR="004F5417">
        <w:rPr>
          <w:sz w:val="24"/>
          <w:szCs w:val="24"/>
        </w:rPr>
        <w:t>Blue Yonder (Formerly JDA Software)</w:t>
      </w:r>
      <w:r w:rsidR="00A871E7">
        <w:rPr>
          <w:sz w:val="24"/>
          <w:szCs w:val="24"/>
        </w:rPr>
        <w:tab/>
      </w:r>
      <w:r w:rsidR="00A871E7" w:rsidRPr="00A871E7">
        <w:rPr>
          <w:sz w:val="24"/>
          <w:szCs w:val="24"/>
        </w:rPr>
        <w:t xml:space="preserve"> </w:t>
      </w:r>
      <w:r w:rsidR="00A871E7" w:rsidRPr="00040A7D">
        <w:rPr>
          <w:sz w:val="24"/>
          <w:szCs w:val="24"/>
        </w:rPr>
        <w:t>1997 to 2000</w:t>
      </w:r>
    </w:p>
    <w:p w14:paraId="47A1D760" w14:textId="77777777" w:rsidR="00A871E7" w:rsidRDefault="005B7C0C" w:rsidP="00C20D9E">
      <w:pPr>
        <w:pStyle w:val="Heading7"/>
        <w:tabs>
          <w:tab w:val="right" w:pos="10260"/>
        </w:tabs>
        <w:jc w:val="left"/>
        <w:rPr>
          <w:sz w:val="24"/>
          <w:szCs w:val="24"/>
        </w:rPr>
      </w:pPr>
      <w:r w:rsidRPr="00553293">
        <w:rPr>
          <w:sz w:val="24"/>
          <w:szCs w:val="24"/>
        </w:rPr>
        <w:t>QA Technical Supervisor</w:t>
      </w:r>
    </w:p>
    <w:p w14:paraId="300AE00B" w14:textId="62BE0A11" w:rsidR="002F1B68" w:rsidRPr="00553293" w:rsidRDefault="009C6ED8" w:rsidP="00C20D9E">
      <w:pPr>
        <w:pStyle w:val="Heading7"/>
        <w:tabs>
          <w:tab w:val="right" w:pos="10260"/>
        </w:tabs>
        <w:jc w:val="left"/>
        <w:rPr>
          <w:b w:val="0"/>
          <w:bCs/>
          <w:sz w:val="20"/>
        </w:rPr>
      </w:pPr>
      <w:r w:rsidRPr="00553293">
        <w:rPr>
          <w:b w:val="0"/>
          <w:bCs/>
          <w:sz w:val="20"/>
        </w:rPr>
        <w:tab/>
      </w:r>
    </w:p>
    <w:p w14:paraId="716C9AC0" w14:textId="21C1A31A" w:rsidR="00FE52DF" w:rsidRPr="00553293" w:rsidRDefault="00FE52DF" w:rsidP="00FE52DF">
      <w:pPr>
        <w:pStyle w:val="BodyText3"/>
        <w:numPr>
          <w:ilvl w:val="0"/>
          <w:numId w:val="1"/>
        </w:numPr>
        <w:tabs>
          <w:tab w:val="num" w:pos="547"/>
        </w:tabs>
        <w:spacing w:before="60"/>
        <w:ind w:left="547"/>
        <w:rPr>
          <w:sz w:val="24"/>
          <w:szCs w:val="24"/>
        </w:rPr>
      </w:pPr>
      <w:r w:rsidRPr="00553293">
        <w:rPr>
          <w:sz w:val="24"/>
          <w:szCs w:val="24"/>
        </w:rPr>
        <w:t>Concurrently, managed all technical aspects and operations for the Software Quality Department supporting 13 engineers. Designed, maintained and aligned testing labs with client’s environments, encompassing Oracle, Informix, Unif</w:t>
      </w:r>
      <w:r w:rsidR="007A0D91" w:rsidRPr="00553293">
        <w:rPr>
          <w:sz w:val="24"/>
          <w:szCs w:val="24"/>
        </w:rPr>
        <w:t>ace, HP-UX and AIX.</w:t>
      </w:r>
    </w:p>
    <w:p w14:paraId="0AD517A1" w14:textId="2BDAF1C8" w:rsidR="009C6ED8" w:rsidRPr="00DF0889" w:rsidRDefault="009C6ED8" w:rsidP="00DF0889">
      <w:pPr>
        <w:numPr>
          <w:ilvl w:val="0"/>
          <w:numId w:val="1"/>
        </w:numPr>
        <w:tabs>
          <w:tab w:val="left" w:pos="540"/>
        </w:tabs>
        <w:spacing w:before="40"/>
        <w:ind w:left="547"/>
        <w:jc w:val="both"/>
        <w:rPr>
          <w:szCs w:val="24"/>
        </w:rPr>
      </w:pPr>
      <w:r w:rsidRPr="00553293">
        <w:rPr>
          <w:szCs w:val="24"/>
        </w:rPr>
        <w:t xml:space="preserve">Developed numerous test harnesses </w:t>
      </w:r>
      <w:r w:rsidR="006C4CC6" w:rsidRPr="00553293">
        <w:rPr>
          <w:szCs w:val="24"/>
        </w:rPr>
        <w:t>via Unix Shell Scripting and a</w:t>
      </w:r>
      <w:r w:rsidRPr="00553293">
        <w:rPr>
          <w:szCs w:val="24"/>
        </w:rPr>
        <w:t>pplications to validate data between System Data Integration (SID) and other applications and software.</w:t>
      </w:r>
    </w:p>
    <w:p w14:paraId="7874555E" w14:textId="77777777" w:rsidR="00676477" w:rsidRPr="00553293" w:rsidRDefault="00676477">
      <w:pPr>
        <w:pStyle w:val="Heading7"/>
        <w:tabs>
          <w:tab w:val="right" w:pos="10260"/>
        </w:tabs>
        <w:jc w:val="left"/>
        <w:rPr>
          <w:sz w:val="24"/>
          <w:szCs w:val="24"/>
        </w:rPr>
      </w:pPr>
    </w:p>
    <w:p w14:paraId="570B6EF2" w14:textId="114CE034" w:rsidR="00676477" w:rsidRPr="00553293" w:rsidRDefault="004F5417">
      <w:pPr>
        <w:pStyle w:val="Heading7"/>
        <w:tabs>
          <w:tab w:val="right" w:pos="10260"/>
        </w:tabs>
        <w:jc w:val="left"/>
        <w:rPr>
          <w:sz w:val="24"/>
          <w:szCs w:val="24"/>
        </w:rPr>
      </w:pPr>
      <w:proofErr w:type="spellStart"/>
      <w:r w:rsidRPr="00553293">
        <w:rPr>
          <w:sz w:val="24"/>
          <w:szCs w:val="24"/>
        </w:rPr>
        <w:t>Semy</w:t>
      </w:r>
      <w:proofErr w:type="spellEnd"/>
      <w:r w:rsidRPr="00553293">
        <w:rPr>
          <w:sz w:val="24"/>
          <w:szCs w:val="24"/>
        </w:rPr>
        <w:t xml:space="preserve"> Engineering</w:t>
      </w:r>
      <w:r w:rsidR="00A871E7">
        <w:rPr>
          <w:sz w:val="24"/>
          <w:szCs w:val="24"/>
        </w:rPr>
        <w:t xml:space="preserve">. </w:t>
      </w:r>
      <w:r w:rsidR="00A871E7">
        <w:rPr>
          <w:sz w:val="24"/>
          <w:szCs w:val="24"/>
        </w:rPr>
        <w:tab/>
      </w:r>
      <w:r w:rsidR="00A871E7" w:rsidRPr="00040A7D">
        <w:rPr>
          <w:sz w:val="24"/>
          <w:szCs w:val="24"/>
        </w:rPr>
        <w:t>1995 to 1997</w:t>
      </w:r>
    </w:p>
    <w:p w14:paraId="7FACCFE4" w14:textId="77777777" w:rsidR="00A871E7" w:rsidRDefault="005B7C0C">
      <w:pPr>
        <w:pStyle w:val="Heading7"/>
        <w:tabs>
          <w:tab w:val="right" w:pos="10260"/>
        </w:tabs>
        <w:jc w:val="left"/>
        <w:rPr>
          <w:sz w:val="24"/>
          <w:szCs w:val="24"/>
        </w:rPr>
      </w:pPr>
      <w:r w:rsidRPr="00553293">
        <w:rPr>
          <w:sz w:val="24"/>
          <w:szCs w:val="24"/>
        </w:rPr>
        <w:t>Software Engineering Tester</w:t>
      </w:r>
    </w:p>
    <w:p w14:paraId="2BF8394E" w14:textId="2DE9DC15" w:rsidR="009C6ED8" w:rsidRPr="00553293" w:rsidRDefault="009C6ED8">
      <w:pPr>
        <w:pStyle w:val="Heading7"/>
        <w:tabs>
          <w:tab w:val="right" w:pos="10260"/>
        </w:tabs>
        <w:jc w:val="left"/>
        <w:rPr>
          <w:b w:val="0"/>
          <w:bCs/>
          <w:sz w:val="20"/>
        </w:rPr>
      </w:pPr>
      <w:r w:rsidRPr="00553293">
        <w:rPr>
          <w:b w:val="0"/>
          <w:bCs/>
          <w:sz w:val="20"/>
        </w:rPr>
        <w:tab/>
      </w:r>
    </w:p>
    <w:p w14:paraId="5775379C" w14:textId="5EED4976" w:rsidR="00B556F0" w:rsidRPr="00553293" w:rsidRDefault="007A0D91" w:rsidP="005B7C0C">
      <w:pPr>
        <w:numPr>
          <w:ilvl w:val="0"/>
          <w:numId w:val="1"/>
        </w:numPr>
        <w:tabs>
          <w:tab w:val="left" w:pos="540"/>
        </w:tabs>
        <w:spacing w:before="40"/>
        <w:ind w:left="547"/>
        <w:jc w:val="both"/>
        <w:rPr>
          <w:spacing w:val="-4"/>
          <w:szCs w:val="24"/>
        </w:rPr>
      </w:pPr>
      <w:r w:rsidRPr="00553293">
        <w:rPr>
          <w:spacing w:val="-4"/>
          <w:szCs w:val="24"/>
        </w:rPr>
        <w:t>Tested Wafe</w:t>
      </w:r>
      <w:r w:rsidR="00B556F0" w:rsidRPr="00553293">
        <w:rPr>
          <w:spacing w:val="-4"/>
          <w:szCs w:val="24"/>
        </w:rPr>
        <w:t xml:space="preserve">r Fabrication control software for various methods of Chip Production. </w:t>
      </w:r>
      <w:r w:rsidR="009C6ED8" w:rsidRPr="00553293">
        <w:rPr>
          <w:spacing w:val="-4"/>
          <w:szCs w:val="24"/>
        </w:rPr>
        <w:t xml:space="preserve">Developed installation programs, backup and restore tools, </w:t>
      </w:r>
      <w:r w:rsidR="00B556F0" w:rsidRPr="00553293">
        <w:rPr>
          <w:spacing w:val="-4"/>
          <w:szCs w:val="24"/>
        </w:rPr>
        <w:t>3</w:t>
      </w:r>
      <w:r w:rsidR="00B556F0" w:rsidRPr="00553293">
        <w:rPr>
          <w:spacing w:val="-4"/>
          <w:szCs w:val="24"/>
          <w:vertAlign w:val="superscript"/>
        </w:rPr>
        <w:t>rd</w:t>
      </w:r>
      <w:r w:rsidR="00B556F0" w:rsidRPr="00553293">
        <w:rPr>
          <w:spacing w:val="-4"/>
          <w:szCs w:val="24"/>
        </w:rPr>
        <w:t xml:space="preserve"> party integration with test tools and harnesses. </w:t>
      </w:r>
    </w:p>
    <w:p w14:paraId="13612F60" w14:textId="5E4856E8" w:rsidR="009C6ED8" w:rsidRPr="00553293" w:rsidRDefault="00B556F0" w:rsidP="00A60E37">
      <w:pPr>
        <w:numPr>
          <w:ilvl w:val="0"/>
          <w:numId w:val="1"/>
        </w:numPr>
        <w:tabs>
          <w:tab w:val="left" w:pos="540"/>
        </w:tabs>
        <w:spacing w:before="40"/>
        <w:ind w:left="547"/>
        <w:jc w:val="both"/>
        <w:rPr>
          <w:spacing w:val="-4"/>
          <w:szCs w:val="24"/>
        </w:rPr>
      </w:pPr>
      <w:r w:rsidRPr="00553293">
        <w:rPr>
          <w:spacing w:val="-4"/>
          <w:szCs w:val="24"/>
        </w:rPr>
        <w:t xml:space="preserve">Assisted </w:t>
      </w:r>
      <w:r w:rsidR="001803BA" w:rsidRPr="00553293">
        <w:rPr>
          <w:spacing w:val="-4"/>
          <w:szCs w:val="24"/>
        </w:rPr>
        <w:t xml:space="preserve">software installation </w:t>
      </w:r>
      <w:r w:rsidRPr="00553293">
        <w:rPr>
          <w:spacing w:val="-4"/>
          <w:szCs w:val="24"/>
        </w:rPr>
        <w:t>at production sites and providing field service support to</w:t>
      </w:r>
      <w:r w:rsidR="001803BA" w:rsidRPr="00553293">
        <w:rPr>
          <w:spacing w:val="-4"/>
          <w:szCs w:val="24"/>
        </w:rPr>
        <w:t xml:space="preserve"> </w:t>
      </w:r>
      <w:r w:rsidRPr="00553293">
        <w:rPr>
          <w:spacing w:val="-4"/>
          <w:szCs w:val="24"/>
        </w:rPr>
        <w:t>existing customers.</w:t>
      </w:r>
    </w:p>
    <w:p w14:paraId="12632289" w14:textId="77777777" w:rsidR="00FE52DF" w:rsidRPr="00553293" w:rsidRDefault="00FE52DF">
      <w:pPr>
        <w:pStyle w:val="BodyText3"/>
        <w:spacing w:before="0"/>
        <w:jc w:val="center"/>
        <w:rPr>
          <w:sz w:val="16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918"/>
        <w:gridCol w:w="4102"/>
        <w:gridCol w:w="3096"/>
      </w:tblGrid>
      <w:tr w:rsidR="009C6ED8" w:rsidRPr="00553293" w14:paraId="5C982E7D" w14:textId="77777777">
        <w:tc>
          <w:tcPr>
            <w:tcW w:w="2970" w:type="dxa"/>
          </w:tcPr>
          <w:p w14:paraId="00309F24" w14:textId="77777777" w:rsidR="009C6ED8" w:rsidRPr="00553293" w:rsidRDefault="009C6ED8">
            <w:pPr>
              <w:pBdr>
                <w:bottom w:val="single" w:sz="6" w:space="1" w:color="auto"/>
              </w:pBdr>
              <w:rPr>
                <w:sz w:val="8"/>
              </w:rPr>
            </w:pPr>
          </w:p>
          <w:p w14:paraId="6455D27C" w14:textId="77777777" w:rsidR="009C6ED8" w:rsidRPr="00553293" w:rsidRDefault="009C6ED8">
            <w:pPr>
              <w:pBdr>
                <w:bottom w:val="single" w:sz="6" w:space="1" w:color="auto"/>
              </w:pBdr>
              <w:rPr>
                <w:sz w:val="8"/>
              </w:rPr>
            </w:pPr>
          </w:p>
          <w:p w14:paraId="4B78D7E8" w14:textId="77777777" w:rsidR="009C6ED8" w:rsidRPr="00553293" w:rsidRDefault="009C6ED8">
            <w:pPr>
              <w:rPr>
                <w:sz w:val="8"/>
              </w:rPr>
            </w:pPr>
          </w:p>
        </w:tc>
        <w:tc>
          <w:tcPr>
            <w:tcW w:w="4140" w:type="dxa"/>
          </w:tcPr>
          <w:p w14:paraId="75FFC6FB" w14:textId="77777777" w:rsidR="009C6ED8" w:rsidRPr="00553293" w:rsidRDefault="009C6ED8">
            <w:pPr>
              <w:pStyle w:val="Heading9"/>
            </w:pPr>
            <w:r w:rsidRPr="00553293">
              <w:t>Training &amp; Credentials</w:t>
            </w:r>
          </w:p>
        </w:tc>
        <w:tc>
          <w:tcPr>
            <w:tcW w:w="3150" w:type="dxa"/>
          </w:tcPr>
          <w:p w14:paraId="70817401" w14:textId="77777777" w:rsidR="009C6ED8" w:rsidRPr="00553293" w:rsidRDefault="009C6ED8">
            <w:pPr>
              <w:pBdr>
                <w:bottom w:val="single" w:sz="6" w:space="1" w:color="auto"/>
              </w:pBdr>
              <w:rPr>
                <w:sz w:val="8"/>
              </w:rPr>
            </w:pPr>
          </w:p>
          <w:p w14:paraId="314C4F10" w14:textId="77777777" w:rsidR="009C6ED8" w:rsidRPr="00553293" w:rsidRDefault="009C6ED8">
            <w:pPr>
              <w:pBdr>
                <w:bottom w:val="single" w:sz="6" w:space="1" w:color="auto"/>
              </w:pBdr>
              <w:rPr>
                <w:sz w:val="8"/>
              </w:rPr>
            </w:pPr>
          </w:p>
          <w:p w14:paraId="5781E6A9" w14:textId="77777777" w:rsidR="009C6ED8" w:rsidRPr="00553293" w:rsidRDefault="009C6ED8">
            <w:pPr>
              <w:rPr>
                <w:sz w:val="8"/>
              </w:rPr>
            </w:pPr>
          </w:p>
          <w:p w14:paraId="2D7AD709" w14:textId="77777777" w:rsidR="009C6ED8" w:rsidRPr="00553293" w:rsidRDefault="009C6ED8">
            <w:pPr>
              <w:rPr>
                <w:sz w:val="8"/>
              </w:rPr>
            </w:pPr>
          </w:p>
        </w:tc>
      </w:tr>
    </w:tbl>
    <w:p w14:paraId="553C506B" w14:textId="77777777" w:rsidR="009C6ED8" w:rsidRPr="00553293" w:rsidRDefault="009C6ED8">
      <w:pPr>
        <w:widowControl w:val="0"/>
        <w:jc w:val="center"/>
        <w:rPr>
          <w:b/>
          <w:snapToGrid w:val="0"/>
          <w:sz w:val="16"/>
        </w:rPr>
      </w:pPr>
    </w:p>
    <w:p w14:paraId="05E5FF01" w14:textId="2F90354F" w:rsidR="009C6ED8" w:rsidRPr="00553293" w:rsidRDefault="009C6ED8">
      <w:pPr>
        <w:widowControl w:val="0"/>
        <w:jc w:val="center"/>
        <w:rPr>
          <w:bCs/>
          <w:snapToGrid w:val="0"/>
          <w:sz w:val="20"/>
        </w:rPr>
      </w:pPr>
      <w:r w:rsidRPr="00553293">
        <w:rPr>
          <w:bCs/>
          <w:snapToGrid w:val="0"/>
          <w:sz w:val="20"/>
        </w:rPr>
        <w:t xml:space="preserve">ACT! Certified Consultant —Project Management and Oracle Administration  </w:t>
      </w:r>
    </w:p>
    <w:p w14:paraId="63746C94" w14:textId="7EFB1481" w:rsidR="009C6ED8" w:rsidRPr="00553293" w:rsidRDefault="009C6ED8" w:rsidP="008E127B">
      <w:pPr>
        <w:widowControl w:val="0"/>
        <w:spacing w:before="40"/>
        <w:jc w:val="center"/>
        <w:rPr>
          <w:bCs/>
          <w:snapToGrid w:val="0"/>
          <w:sz w:val="20"/>
        </w:rPr>
      </w:pPr>
      <w:r w:rsidRPr="00553293">
        <w:rPr>
          <w:bCs/>
          <w:snapToGrid w:val="0"/>
          <w:sz w:val="20"/>
        </w:rPr>
        <w:t>Scrum Alliance Product Owner, PL/SQL, Implementing Performan</w:t>
      </w:r>
      <w:r w:rsidR="008E127B" w:rsidRPr="00553293">
        <w:rPr>
          <w:bCs/>
          <w:snapToGrid w:val="0"/>
          <w:sz w:val="20"/>
        </w:rPr>
        <w:t xml:space="preserve">ce Testing </w:t>
      </w:r>
      <w:r w:rsidRPr="00553293">
        <w:rPr>
          <w:bCs/>
          <w:snapToGrid w:val="0"/>
          <w:sz w:val="20"/>
        </w:rPr>
        <w:t>and Effective Quality Assurance Metrics</w:t>
      </w:r>
      <w:r w:rsidR="008E127B" w:rsidRPr="00553293">
        <w:rPr>
          <w:bCs/>
          <w:snapToGrid w:val="0"/>
          <w:sz w:val="20"/>
        </w:rPr>
        <w:t xml:space="preserve"> </w:t>
      </w:r>
      <w:r w:rsidRPr="00553293">
        <w:rPr>
          <w:bCs/>
          <w:snapToGrid w:val="0"/>
          <w:sz w:val="20"/>
        </w:rPr>
        <w:t>Internationalizing Software Applications — Load Testing &amp; Performance Testing Applications</w:t>
      </w:r>
      <w:r w:rsidR="008E127B" w:rsidRPr="00553293">
        <w:rPr>
          <w:bCs/>
          <w:snapToGrid w:val="0"/>
          <w:sz w:val="20"/>
        </w:rPr>
        <w:t xml:space="preserve"> </w:t>
      </w:r>
      <w:r w:rsidRPr="00553293">
        <w:rPr>
          <w:bCs/>
          <w:snapToGrid w:val="0"/>
          <w:sz w:val="20"/>
        </w:rPr>
        <w:t>Automated Testing Tools — SEI Quality Standards</w:t>
      </w:r>
    </w:p>
    <w:p w14:paraId="047651D8" w14:textId="77777777" w:rsidR="009C6ED8" w:rsidRPr="00553293" w:rsidRDefault="009C6ED8">
      <w:pPr>
        <w:widowControl w:val="0"/>
        <w:jc w:val="center"/>
        <w:rPr>
          <w:bCs/>
          <w:i/>
          <w:iCs/>
          <w:snapToGrid w:val="0"/>
          <w:sz w:val="16"/>
        </w:rPr>
      </w:pPr>
    </w:p>
    <w:p w14:paraId="4A2E8A69" w14:textId="75D5DFB9" w:rsidR="009C6ED8" w:rsidRPr="00553293" w:rsidRDefault="002E7AC1">
      <w:pPr>
        <w:widowControl w:val="0"/>
        <w:jc w:val="center"/>
        <w:rPr>
          <w:bCs/>
          <w:i/>
          <w:iCs/>
          <w:snapToGrid w:val="0"/>
          <w:sz w:val="20"/>
        </w:rPr>
      </w:pPr>
      <w:r w:rsidRPr="00553293">
        <w:rPr>
          <w:bCs/>
          <w:i/>
          <w:iCs/>
          <w:snapToGrid w:val="0"/>
          <w:sz w:val="20"/>
        </w:rPr>
        <w:t>Technology &amp; Tools</w:t>
      </w:r>
    </w:p>
    <w:p w14:paraId="7680A7CC" w14:textId="386E62BE" w:rsidR="008E127B" w:rsidRPr="00553293" w:rsidRDefault="009C6ED8" w:rsidP="008E127B">
      <w:pPr>
        <w:widowControl w:val="0"/>
        <w:spacing w:before="40"/>
        <w:jc w:val="center"/>
        <w:rPr>
          <w:bCs/>
          <w:snapToGrid w:val="0"/>
          <w:spacing w:val="-2"/>
          <w:sz w:val="20"/>
        </w:rPr>
      </w:pPr>
      <w:r w:rsidRPr="00553293">
        <w:rPr>
          <w:bCs/>
          <w:snapToGrid w:val="0"/>
          <w:spacing w:val="-2"/>
          <w:sz w:val="20"/>
        </w:rPr>
        <w:t xml:space="preserve">.NET, C#, </w:t>
      </w:r>
      <w:r w:rsidR="00B15C9C" w:rsidRPr="00553293">
        <w:rPr>
          <w:bCs/>
          <w:snapToGrid w:val="0"/>
          <w:spacing w:val="-2"/>
          <w:sz w:val="20"/>
        </w:rPr>
        <w:t xml:space="preserve"> </w:t>
      </w:r>
      <w:proofErr w:type="spellStart"/>
      <w:r w:rsidR="00B15C9C" w:rsidRPr="00553293">
        <w:rPr>
          <w:bCs/>
          <w:snapToGrid w:val="0"/>
          <w:spacing w:val="-2"/>
          <w:sz w:val="20"/>
        </w:rPr>
        <w:t>Fuselog</w:t>
      </w:r>
      <w:proofErr w:type="spellEnd"/>
      <w:r w:rsidR="00B15C9C" w:rsidRPr="00553293">
        <w:rPr>
          <w:bCs/>
          <w:snapToGrid w:val="0"/>
          <w:spacing w:val="-2"/>
          <w:sz w:val="20"/>
        </w:rPr>
        <w:t xml:space="preserve">, </w:t>
      </w:r>
      <w:r w:rsidR="00C07C72" w:rsidRPr="00553293">
        <w:rPr>
          <w:bCs/>
          <w:snapToGrid w:val="0"/>
          <w:spacing w:val="-2"/>
          <w:sz w:val="20"/>
        </w:rPr>
        <w:t xml:space="preserve"> Ruby (</w:t>
      </w:r>
      <w:proofErr w:type="spellStart"/>
      <w:r w:rsidR="00C07C72" w:rsidRPr="00553293">
        <w:rPr>
          <w:bCs/>
          <w:snapToGrid w:val="0"/>
          <w:spacing w:val="-2"/>
          <w:sz w:val="20"/>
        </w:rPr>
        <w:t>RSpec</w:t>
      </w:r>
      <w:proofErr w:type="spellEnd"/>
      <w:r w:rsidR="00C07C72" w:rsidRPr="00553293">
        <w:rPr>
          <w:bCs/>
          <w:snapToGrid w:val="0"/>
          <w:spacing w:val="-2"/>
          <w:sz w:val="20"/>
        </w:rPr>
        <w:t xml:space="preserve">), </w:t>
      </w:r>
      <w:proofErr w:type="spellStart"/>
      <w:r w:rsidR="00C07C72" w:rsidRPr="00553293">
        <w:rPr>
          <w:bCs/>
          <w:snapToGrid w:val="0"/>
          <w:spacing w:val="-2"/>
          <w:sz w:val="20"/>
        </w:rPr>
        <w:t>Xunit</w:t>
      </w:r>
      <w:proofErr w:type="spellEnd"/>
      <w:r w:rsidR="00C07C72" w:rsidRPr="00553293">
        <w:rPr>
          <w:bCs/>
          <w:snapToGrid w:val="0"/>
          <w:spacing w:val="-2"/>
          <w:sz w:val="20"/>
        </w:rPr>
        <w:t xml:space="preserve">, Cucumber, Selenium, </w:t>
      </w:r>
      <w:r w:rsidR="008E127B" w:rsidRPr="00553293">
        <w:rPr>
          <w:bCs/>
          <w:snapToGrid w:val="0"/>
          <w:spacing w:val="-2"/>
          <w:sz w:val="20"/>
        </w:rPr>
        <w:t xml:space="preserve"> </w:t>
      </w:r>
      <w:proofErr w:type="spellStart"/>
      <w:r w:rsidR="008E127B" w:rsidRPr="00553293">
        <w:rPr>
          <w:bCs/>
          <w:snapToGrid w:val="0"/>
          <w:spacing w:val="-2"/>
          <w:sz w:val="20"/>
        </w:rPr>
        <w:t>SauceLabs</w:t>
      </w:r>
      <w:proofErr w:type="spellEnd"/>
      <w:r w:rsidR="008E127B" w:rsidRPr="00553293">
        <w:rPr>
          <w:bCs/>
          <w:snapToGrid w:val="0"/>
          <w:spacing w:val="-2"/>
          <w:sz w:val="20"/>
        </w:rPr>
        <w:t xml:space="preserve">, </w:t>
      </w:r>
      <w:proofErr w:type="spellStart"/>
      <w:r w:rsidR="008E127B" w:rsidRPr="00553293">
        <w:rPr>
          <w:bCs/>
          <w:snapToGrid w:val="0"/>
          <w:spacing w:val="-2"/>
          <w:sz w:val="20"/>
        </w:rPr>
        <w:t>MSTest</w:t>
      </w:r>
      <w:proofErr w:type="spellEnd"/>
      <w:r w:rsidR="008E127B" w:rsidRPr="00553293">
        <w:rPr>
          <w:bCs/>
          <w:snapToGrid w:val="0"/>
          <w:spacing w:val="-2"/>
          <w:sz w:val="20"/>
        </w:rPr>
        <w:t xml:space="preserve"> </w:t>
      </w:r>
      <w:proofErr w:type="spellStart"/>
      <w:r w:rsidR="008E127B" w:rsidRPr="00553293">
        <w:rPr>
          <w:bCs/>
          <w:snapToGrid w:val="0"/>
          <w:spacing w:val="-2"/>
          <w:sz w:val="20"/>
        </w:rPr>
        <w:t>Nunit</w:t>
      </w:r>
      <w:proofErr w:type="spellEnd"/>
      <w:r w:rsidR="008E127B" w:rsidRPr="00553293">
        <w:rPr>
          <w:bCs/>
          <w:snapToGrid w:val="0"/>
          <w:spacing w:val="-2"/>
          <w:sz w:val="20"/>
        </w:rPr>
        <w:t xml:space="preserve">, </w:t>
      </w:r>
      <w:proofErr w:type="spellStart"/>
      <w:r w:rsidRPr="00553293">
        <w:rPr>
          <w:bCs/>
          <w:snapToGrid w:val="0"/>
          <w:spacing w:val="-2"/>
          <w:sz w:val="20"/>
        </w:rPr>
        <w:t>Tortise</w:t>
      </w:r>
      <w:proofErr w:type="spellEnd"/>
      <w:r w:rsidRPr="00553293">
        <w:rPr>
          <w:bCs/>
          <w:snapToGrid w:val="0"/>
          <w:spacing w:val="-2"/>
          <w:sz w:val="20"/>
        </w:rPr>
        <w:t xml:space="preserve"> SVN, </w:t>
      </w:r>
      <w:r w:rsidR="008E127B" w:rsidRPr="00553293">
        <w:rPr>
          <w:bCs/>
          <w:snapToGrid w:val="0"/>
          <w:spacing w:val="-2"/>
          <w:sz w:val="20"/>
        </w:rPr>
        <w:t xml:space="preserve">GitHub, Slack, </w:t>
      </w:r>
      <w:r w:rsidR="00871F7E" w:rsidRPr="00553293">
        <w:rPr>
          <w:bCs/>
          <w:snapToGrid w:val="0"/>
          <w:spacing w:val="-2"/>
          <w:sz w:val="20"/>
        </w:rPr>
        <w:t xml:space="preserve"> Zuora, </w:t>
      </w:r>
      <w:r w:rsidR="002E436A" w:rsidRPr="00553293">
        <w:rPr>
          <w:bCs/>
          <w:snapToGrid w:val="0"/>
          <w:spacing w:val="-2"/>
          <w:sz w:val="20"/>
        </w:rPr>
        <w:t xml:space="preserve"> Team City, VersionOne, </w:t>
      </w:r>
      <w:r w:rsidR="00E5704D" w:rsidRPr="00553293">
        <w:rPr>
          <w:bCs/>
          <w:snapToGrid w:val="0"/>
          <w:spacing w:val="-2"/>
          <w:sz w:val="20"/>
        </w:rPr>
        <w:t xml:space="preserve"> Rally, Slack, Salesforce, </w:t>
      </w:r>
      <w:proofErr w:type="spellStart"/>
      <w:r w:rsidR="002E436A" w:rsidRPr="00553293">
        <w:rPr>
          <w:bCs/>
          <w:snapToGrid w:val="0"/>
          <w:spacing w:val="-2"/>
          <w:sz w:val="20"/>
        </w:rPr>
        <w:t>DevTrack</w:t>
      </w:r>
      <w:proofErr w:type="spellEnd"/>
      <w:r w:rsidR="002E436A" w:rsidRPr="00553293">
        <w:rPr>
          <w:bCs/>
          <w:snapToGrid w:val="0"/>
          <w:spacing w:val="-2"/>
          <w:sz w:val="20"/>
        </w:rPr>
        <w:t xml:space="preserve">, </w:t>
      </w:r>
      <w:proofErr w:type="spellStart"/>
      <w:r w:rsidR="008E127B" w:rsidRPr="00553293">
        <w:rPr>
          <w:bCs/>
          <w:snapToGrid w:val="0"/>
          <w:spacing w:val="-2"/>
          <w:sz w:val="20"/>
        </w:rPr>
        <w:t>KissMetrics</w:t>
      </w:r>
      <w:proofErr w:type="spellEnd"/>
      <w:r w:rsidR="008E127B" w:rsidRPr="00553293">
        <w:rPr>
          <w:bCs/>
          <w:snapToGrid w:val="0"/>
          <w:spacing w:val="-2"/>
          <w:sz w:val="20"/>
        </w:rPr>
        <w:t xml:space="preserve">, Right Scale,  </w:t>
      </w:r>
      <w:proofErr w:type="spellStart"/>
      <w:r w:rsidR="008E127B" w:rsidRPr="00553293">
        <w:rPr>
          <w:bCs/>
          <w:snapToGrid w:val="0"/>
          <w:spacing w:val="-2"/>
          <w:sz w:val="20"/>
        </w:rPr>
        <w:t>Pagerduty</w:t>
      </w:r>
      <w:proofErr w:type="spellEnd"/>
      <w:r w:rsidR="008E127B" w:rsidRPr="00553293">
        <w:rPr>
          <w:bCs/>
          <w:snapToGrid w:val="0"/>
          <w:spacing w:val="-2"/>
          <w:sz w:val="20"/>
        </w:rPr>
        <w:t xml:space="preserve">, </w:t>
      </w:r>
      <w:proofErr w:type="spellStart"/>
      <w:r w:rsidR="008E127B" w:rsidRPr="00553293">
        <w:rPr>
          <w:bCs/>
          <w:snapToGrid w:val="0"/>
          <w:spacing w:val="-2"/>
          <w:sz w:val="20"/>
        </w:rPr>
        <w:t>Papertrail</w:t>
      </w:r>
      <w:proofErr w:type="spellEnd"/>
      <w:r w:rsidR="008E127B" w:rsidRPr="00553293">
        <w:rPr>
          <w:bCs/>
          <w:snapToGrid w:val="0"/>
          <w:spacing w:val="-2"/>
          <w:sz w:val="20"/>
        </w:rPr>
        <w:t xml:space="preserve">, </w:t>
      </w:r>
      <w:proofErr w:type="spellStart"/>
      <w:r w:rsidR="008E127B" w:rsidRPr="00553293">
        <w:rPr>
          <w:bCs/>
          <w:snapToGrid w:val="0"/>
          <w:spacing w:val="-2"/>
          <w:sz w:val="20"/>
        </w:rPr>
        <w:t>SpecFlow</w:t>
      </w:r>
      <w:proofErr w:type="spellEnd"/>
      <w:r w:rsidR="008E127B" w:rsidRPr="00553293">
        <w:rPr>
          <w:bCs/>
          <w:snapToGrid w:val="0"/>
          <w:spacing w:val="-2"/>
          <w:sz w:val="20"/>
        </w:rPr>
        <w:t>, Gherkin, Jasmine, Test Driven Development</w:t>
      </w:r>
      <w:r w:rsidRPr="00553293">
        <w:rPr>
          <w:bCs/>
          <w:snapToGrid w:val="0"/>
          <w:spacing w:val="-2"/>
          <w:sz w:val="20"/>
        </w:rPr>
        <w:t>, UNIX Shell and Automated Scripting Tools</w:t>
      </w:r>
      <w:r w:rsidR="00C07C72" w:rsidRPr="00553293">
        <w:rPr>
          <w:bCs/>
          <w:snapToGrid w:val="0"/>
          <w:spacing w:val="-2"/>
          <w:sz w:val="20"/>
        </w:rPr>
        <w:t xml:space="preserve"> </w:t>
      </w:r>
      <w:r w:rsidRPr="00553293">
        <w:rPr>
          <w:bCs/>
          <w:snapToGrid w:val="0"/>
          <w:spacing w:val="-2"/>
          <w:sz w:val="20"/>
        </w:rPr>
        <w:t>MS Office, Exceed, Hummingbird, SECS / GEM, CO</w:t>
      </w:r>
      <w:r w:rsidR="008E127B" w:rsidRPr="00553293">
        <w:rPr>
          <w:bCs/>
          <w:snapToGrid w:val="0"/>
          <w:spacing w:val="-2"/>
          <w:sz w:val="20"/>
        </w:rPr>
        <w:t xml:space="preserve">RBA, Crystal Reports, </w:t>
      </w:r>
      <w:r w:rsidRPr="00553293">
        <w:rPr>
          <w:bCs/>
          <w:snapToGrid w:val="0"/>
          <w:spacing w:val="-2"/>
          <w:sz w:val="20"/>
        </w:rPr>
        <w:t xml:space="preserve"> </w:t>
      </w:r>
      <w:r w:rsidR="00FE52DF" w:rsidRPr="00553293">
        <w:rPr>
          <w:bCs/>
          <w:snapToGrid w:val="0"/>
          <w:spacing w:val="-2"/>
          <w:sz w:val="20"/>
        </w:rPr>
        <w:t>PVCS, a</w:t>
      </w:r>
      <w:r w:rsidR="008E127B" w:rsidRPr="00553293">
        <w:rPr>
          <w:bCs/>
          <w:snapToGrid w:val="0"/>
          <w:spacing w:val="-2"/>
          <w:sz w:val="20"/>
        </w:rPr>
        <w:t xml:space="preserve">nd IIS  </w:t>
      </w:r>
      <w:r w:rsidRPr="00553293">
        <w:rPr>
          <w:bCs/>
          <w:snapToGrid w:val="0"/>
          <w:spacing w:val="-2"/>
          <w:sz w:val="20"/>
        </w:rPr>
        <w:t xml:space="preserve">QA Run, Mercury Interactive, Rational </w:t>
      </w:r>
      <w:r w:rsidR="00A60E37" w:rsidRPr="00553293">
        <w:rPr>
          <w:bCs/>
          <w:snapToGrid w:val="0"/>
          <w:spacing w:val="-2"/>
          <w:sz w:val="20"/>
        </w:rPr>
        <w:t>Suite</w:t>
      </w:r>
    </w:p>
    <w:p w14:paraId="40B22C27" w14:textId="51D40EA4" w:rsidR="009C6ED8" w:rsidRDefault="009C6ED8" w:rsidP="008E127B">
      <w:pPr>
        <w:widowControl w:val="0"/>
        <w:spacing w:before="40"/>
        <w:jc w:val="center"/>
        <w:rPr>
          <w:rFonts w:ascii="Cambria" w:hAnsi="Cambria" w:cs="Arial"/>
          <w:bCs/>
          <w:snapToGrid w:val="0"/>
          <w:spacing w:val="-2"/>
          <w:sz w:val="20"/>
        </w:rPr>
      </w:pPr>
      <w:r w:rsidRPr="00553293">
        <w:rPr>
          <w:bCs/>
          <w:snapToGrid w:val="0"/>
          <w:spacing w:val="-2"/>
          <w:sz w:val="20"/>
        </w:rPr>
        <w:t xml:space="preserve">SharePoint Server, Sales Force Automation, Apache </w:t>
      </w:r>
      <w:proofErr w:type="spellStart"/>
      <w:r w:rsidRPr="00553293">
        <w:rPr>
          <w:bCs/>
          <w:snapToGrid w:val="0"/>
          <w:spacing w:val="-2"/>
          <w:sz w:val="20"/>
        </w:rPr>
        <w:t>ServersMS</w:t>
      </w:r>
      <w:proofErr w:type="spellEnd"/>
      <w:r w:rsidRPr="00553293">
        <w:rPr>
          <w:bCs/>
          <w:snapToGrid w:val="0"/>
          <w:spacing w:val="-2"/>
          <w:sz w:val="20"/>
        </w:rPr>
        <w:t xml:space="preserve"> SQL</w:t>
      </w:r>
      <w:r w:rsidR="00C07C72" w:rsidRPr="00553293">
        <w:rPr>
          <w:bCs/>
          <w:snapToGrid w:val="0"/>
          <w:spacing w:val="-2"/>
          <w:sz w:val="20"/>
        </w:rPr>
        <w:t>, Or</w:t>
      </w:r>
      <w:r w:rsidR="00C07C72">
        <w:rPr>
          <w:rFonts w:ascii="Cambria" w:hAnsi="Cambria" w:cs="Arial"/>
          <w:bCs/>
          <w:snapToGrid w:val="0"/>
          <w:spacing w:val="-2"/>
          <w:sz w:val="20"/>
        </w:rPr>
        <w:t>acle and MySQL</w:t>
      </w:r>
      <w:r>
        <w:rPr>
          <w:rFonts w:ascii="Cambria" w:hAnsi="Cambria" w:cs="Arial"/>
          <w:bCs/>
          <w:snapToGrid w:val="0"/>
          <w:spacing w:val="-2"/>
          <w:sz w:val="20"/>
        </w:rPr>
        <w:t xml:space="preserve">; CVS &amp; </w:t>
      </w:r>
      <w:r w:rsidR="00A60E37">
        <w:rPr>
          <w:rFonts w:ascii="Cambria" w:hAnsi="Cambria" w:cs="Arial"/>
          <w:bCs/>
          <w:snapToGrid w:val="0"/>
          <w:spacing w:val="-2"/>
          <w:sz w:val="20"/>
        </w:rPr>
        <w:t>VSS, TFS,</w:t>
      </w:r>
      <w:r w:rsidR="008E127B">
        <w:rPr>
          <w:rFonts w:ascii="Cambria" w:hAnsi="Cambria" w:cs="Arial"/>
          <w:bCs/>
          <w:snapToGrid w:val="0"/>
          <w:spacing w:val="-2"/>
          <w:sz w:val="20"/>
        </w:rPr>
        <w:t xml:space="preserve"> </w:t>
      </w:r>
      <w:r>
        <w:rPr>
          <w:rFonts w:ascii="Cambria" w:hAnsi="Cambria" w:cs="Arial"/>
          <w:bCs/>
          <w:snapToGrid w:val="0"/>
          <w:spacing w:val="-2"/>
          <w:sz w:val="20"/>
        </w:rPr>
        <w:t>Mac OS</w:t>
      </w:r>
      <w:r w:rsidR="00A60E37">
        <w:rPr>
          <w:rFonts w:ascii="Cambria" w:hAnsi="Cambria" w:cs="Arial"/>
          <w:bCs/>
          <w:snapToGrid w:val="0"/>
          <w:spacing w:val="-2"/>
          <w:sz w:val="20"/>
        </w:rPr>
        <w:t xml:space="preserve"> Unix</w:t>
      </w:r>
      <w:r w:rsidR="00C07C72">
        <w:rPr>
          <w:rFonts w:ascii="Cambria" w:hAnsi="Cambria" w:cs="Arial"/>
          <w:bCs/>
          <w:snapToGrid w:val="0"/>
          <w:spacing w:val="-2"/>
          <w:sz w:val="20"/>
        </w:rPr>
        <w:t xml:space="preserve"> </w:t>
      </w:r>
    </w:p>
    <w:sectPr w:rsidR="009C6ED8" w:rsidSect="00B15C9C">
      <w:headerReference w:type="even" r:id="rId11"/>
      <w:headerReference w:type="default" r:id="rId12"/>
      <w:footerReference w:type="even" r:id="rId13"/>
      <w:footerReference w:type="first" r:id="rId14"/>
      <w:pgSz w:w="12240" w:h="15840" w:code="1"/>
      <w:pgMar w:top="432" w:right="1008" w:bottom="432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2ACDA" w14:textId="77777777" w:rsidR="009638B9" w:rsidRDefault="009638B9">
      <w:r>
        <w:separator/>
      </w:r>
    </w:p>
  </w:endnote>
  <w:endnote w:type="continuationSeparator" w:id="0">
    <w:p w14:paraId="7FE3530F" w14:textId="77777777" w:rsidR="009638B9" w:rsidRDefault="0096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21179" w14:textId="77777777" w:rsidR="001911B0" w:rsidRDefault="001911B0">
    <w:pPr>
      <w:pStyle w:val="Footer"/>
      <w:jc w:val="right"/>
      <w:rPr>
        <w:rFonts w:ascii="Cambria" w:hAnsi="Cambria"/>
      </w:rPr>
    </w:pPr>
    <w:r>
      <w:rPr>
        <w:rFonts w:ascii="Cambria" w:hAnsi="Cambria"/>
        <w:i/>
      </w:rPr>
      <w:t>…Continued…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1C9A4" w14:textId="77777777" w:rsidR="001911B0" w:rsidRDefault="001911B0">
    <w:pPr>
      <w:pStyle w:val="Footer"/>
      <w:jc w:val="right"/>
      <w:rPr>
        <w:rFonts w:ascii="Calibri" w:hAnsi="Calibri"/>
        <w:i/>
      </w:rPr>
    </w:pPr>
    <w:r>
      <w:rPr>
        <w:rFonts w:ascii="Cambria" w:hAnsi="Cambria"/>
        <w:i/>
      </w:rPr>
      <w:t>…Continued</w:t>
    </w:r>
    <w:r>
      <w:rPr>
        <w:rFonts w:ascii="Calibri" w:hAnsi="Calibri"/>
        <w:i/>
      </w:rPr>
      <w:t>…</w:t>
    </w:r>
  </w:p>
  <w:p w14:paraId="35716455" w14:textId="77777777" w:rsidR="001911B0" w:rsidRDefault="001911B0">
    <w:pPr>
      <w:pStyle w:val="Footer"/>
      <w:numPr>
        <w:ins w:id="0" w:author="Author"/>
      </w:numPr>
      <w:jc w:val="righ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180AA" w14:textId="77777777" w:rsidR="009638B9" w:rsidRDefault="009638B9">
      <w:r>
        <w:separator/>
      </w:r>
    </w:p>
  </w:footnote>
  <w:footnote w:type="continuationSeparator" w:id="0">
    <w:p w14:paraId="07F0B609" w14:textId="77777777" w:rsidR="009638B9" w:rsidRDefault="00963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680"/>
      <w:gridCol w:w="5580"/>
    </w:tblGrid>
    <w:tr w:rsidR="001911B0" w14:paraId="1797D6CB" w14:textId="77777777">
      <w:tc>
        <w:tcPr>
          <w:tcW w:w="4680" w:type="dxa"/>
        </w:tcPr>
        <w:p w14:paraId="01A67B66" w14:textId="77777777" w:rsidR="001911B0" w:rsidRDefault="001911B0">
          <w:pPr>
            <w:pStyle w:val="Title"/>
            <w:jc w:val="left"/>
            <w:rPr>
              <w:rFonts w:ascii="Cambria" w:hAnsi="Cambria"/>
              <w:smallCaps/>
              <w:sz w:val="32"/>
            </w:rPr>
          </w:pPr>
          <w:r>
            <w:rPr>
              <w:rFonts w:ascii="Cambria" w:hAnsi="Cambria"/>
              <w:smallCaps/>
              <w:sz w:val="32"/>
            </w:rPr>
            <w:t>Keith Saccuci</w:t>
          </w:r>
        </w:p>
      </w:tc>
      <w:tc>
        <w:tcPr>
          <w:tcW w:w="5580" w:type="dxa"/>
        </w:tcPr>
        <w:p w14:paraId="6AD8BB57" w14:textId="5710A077" w:rsidR="001911B0" w:rsidRDefault="001911B0">
          <w:pPr>
            <w:pStyle w:val="PlainText"/>
            <w:spacing w:before="120"/>
            <w:jc w:val="right"/>
            <w:rPr>
              <w:rFonts w:ascii="Cambria" w:hAnsi="Cambria"/>
              <w:sz w:val="20"/>
            </w:rPr>
          </w:pPr>
          <w:r>
            <w:rPr>
              <w:rFonts w:ascii="Cambria" w:hAnsi="Cambria"/>
              <w:sz w:val="20"/>
            </w:rPr>
            <w:t xml:space="preserve">Page </w:t>
          </w:r>
          <w:r w:rsidR="00452B38">
            <w:rPr>
              <w:rFonts w:ascii="Cambria" w:hAnsi="Cambria"/>
              <w:sz w:val="20"/>
            </w:rPr>
            <w:t>Four</w:t>
          </w:r>
        </w:p>
      </w:tc>
    </w:tr>
  </w:tbl>
  <w:p w14:paraId="3717F533" w14:textId="77777777" w:rsidR="001911B0" w:rsidRDefault="001911B0">
    <w:pPr>
      <w:tabs>
        <w:tab w:val="left" w:pos="-720"/>
      </w:tabs>
      <w:spacing w:before="40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680"/>
      <w:gridCol w:w="5580"/>
    </w:tblGrid>
    <w:tr w:rsidR="001911B0" w14:paraId="197F0F50" w14:textId="77777777">
      <w:tc>
        <w:tcPr>
          <w:tcW w:w="4680" w:type="dxa"/>
        </w:tcPr>
        <w:p w14:paraId="386FB0A4" w14:textId="77777777" w:rsidR="001911B0" w:rsidRDefault="001911B0">
          <w:pPr>
            <w:pStyle w:val="Title"/>
            <w:jc w:val="left"/>
            <w:rPr>
              <w:rFonts w:ascii="Cambria" w:hAnsi="Cambria"/>
              <w:smallCaps/>
              <w:sz w:val="32"/>
            </w:rPr>
          </w:pPr>
          <w:r>
            <w:rPr>
              <w:rFonts w:ascii="Cambria" w:hAnsi="Cambria"/>
              <w:smallCaps/>
              <w:sz w:val="32"/>
            </w:rPr>
            <w:t>Keith Saccuci</w:t>
          </w:r>
        </w:p>
      </w:tc>
      <w:tc>
        <w:tcPr>
          <w:tcW w:w="5580" w:type="dxa"/>
        </w:tcPr>
        <w:p w14:paraId="2FD8569A" w14:textId="77777777" w:rsidR="001911B0" w:rsidRDefault="001911B0">
          <w:pPr>
            <w:pStyle w:val="PlainText"/>
            <w:spacing w:before="120"/>
            <w:jc w:val="right"/>
            <w:rPr>
              <w:rFonts w:ascii="Cambria" w:hAnsi="Cambria"/>
              <w:sz w:val="20"/>
            </w:rPr>
          </w:pPr>
          <w:r>
            <w:rPr>
              <w:rFonts w:ascii="Cambria" w:hAnsi="Cambria"/>
              <w:sz w:val="20"/>
            </w:rPr>
            <w:t>Page Three</w:t>
          </w:r>
        </w:p>
      </w:tc>
    </w:tr>
  </w:tbl>
  <w:p w14:paraId="3A7B40D6" w14:textId="77777777" w:rsidR="001911B0" w:rsidRDefault="001911B0">
    <w:pPr>
      <w:tabs>
        <w:tab w:val="left" w:pos="-720"/>
      </w:tabs>
      <w:spacing w:before="40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568A9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3D20F91"/>
    <w:multiLevelType w:val="hybridMultilevel"/>
    <w:tmpl w:val="E05E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45D1C"/>
    <w:multiLevelType w:val="hybridMultilevel"/>
    <w:tmpl w:val="7B7CA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4F1A6A"/>
    <w:multiLevelType w:val="hybridMultilevel"/>
    <w:tmpl w:val="1842D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10E85"/>
    <w:multiLevelType w:val="hybridMultilevel"/>
    <w:tmpl w:val="536E1E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A16D56"/>
    <w:multiLevelType w:val="multilevel"/>
    <w:tmpl w:val="FF4E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B4DBC"/>
    <w:multiLevelType w:val="hybridMultilevel"/>
    <w:tmpl w:val="CD76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E7F20"/>
    <w:multiLevelType w:val="hybridMultilevel"/>
    <w:tmpl w:val="336C4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B45F0"/>
    <w:multiLevelType w:val="hybridMultilevel"/>
    <w:tmpl w:val="A1C47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6A6BD5"/>
    <w:multiLevelType w:val="hybridMultilevel"/>
    <w:tmpl w:val="3558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11799"/>
    <w:multiLevelType w:val="hybridMultilevel"/>
    <w:tmpl w:val="7D52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51403"/>
    <w:multiLevelType w:val="hybridMultilevel"/>
    <w:tmpl w:val="7B04A3B4"/>
    <w:lvl w:ilvl="0" w:tplc="8D5C69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214F0A"/>
    <w:multiLevelType w:val="hybridMultilevel"/>
    <w:tmpl w:val="EA0C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106EF"/>
    <w:multiLevelType w:val="hybridMultilevel"/>
    <w:tmpl w:val="5BE49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12"/>
  </w:num>
  <w:num w:numId="10">
    <w:abstractNumId w:val="1"/>
  </w:num>
  <w:num w:numId="11">
    <w:abstractNumId w:val="4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36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E7"/>
    <w:rsid w:val="00002FF2"/>
    <w:rsid w:val="00014B5E"/>
    <w:rsid w:val="000248ED"/>
    <w:rsid w:val="000253C9"/>
    <w:rsid w:val="000257A6"/>
    <w:rsid w:val="000345DB"/>
    <w:rsid w:val="00040A7D"/>
    <w:rsid w:val="00053C40"/>
    <w:rsid w:val="000546E8"/>
    <w:rsid w:val="00060EA5"/>
    <w:rsid w:val="00072E00"/>
    <w:rsid w:val="00092F53"/>
    <w:rsid w:val="00095460"/>
    <w:rsid w:val="000A0B9F"/>
    <w:rsid w:val="000A5AF7"/>
    <w:rsid w:val="000A5EFF"/>
    <w:rsid w:val="00103956"/>
    <w:rsid w:val="0012538C"/>
    <w:rsid w:val="001275FC"/>
    <w:rsid w:val="001277B8"/>
    <w:rsid w:val="00164AD9"/>
    <w:rsid w:val="00167BE8"/>
    <w:rsid w:val="001772F1"/>
    <w:rsid w:val="00177BEC"/>
    <w:rsid w:val="00177D79"/>
    <w:rsid w:val="001803BA"/>
    <w:rsid w:val="00184BBC"/>
    <w:rsid w:val="001911B0"/>
    <w:rsid w:val="00197509"/>
    <w:rsid w:val="001A2570"/>
    <w:rsid w:val="001A7BBD"/>
    <w:rsid w:val="001B35A8"/>
    <w:rsid w:val="001C395E"/>
    <w:rsid w:val="001D1EB2"/>
    <w:rsid w:val="001E0EC1"/>
    <w:rsid w:val="001F02A3"/>
    <w:rsid w:val="001F25D1"/>
    <w:rsid w:val="00200EF7"/>
    <w:rsid w:val="002162BE"/>
    <w:rsid w:val="00216426"/>
    <w:rsid w:val="00217697"/>
    <w:rsid w:val="00260672"/>
    <w:rsid w:val="002665E4"/>
    <w:rsid w:val="00277F33"/>
    <w:rsid w:val="0029038A"/>
    <w:rsid w:val="002A6F96"/>
    <w:rsid w:val="002D5738"/>
    <w:rsid w:val="002E23E5"/>
    <w:rsid w:val="002E436A"/>
    <w:rsid w:val="002E7AC1"/>
    <w:rsid w:val="002F1B68"/>
    <w:rsid w:val="002F33A5"/>
    <w:rsid w:val="00313452"/>
    <w:rsid w:val="00340683"/>
    <w:rsid w:val="0034602F"/>
    <w:rsid w:val="003607BD"/>
    <w:rsid w:val="0036221B"/>
    <w:rsid w:val="003A24E6"/>
    <w:rsid w:val="003D1F9A"/>
    <w:rsid w:val="003D7020"/>
    <w:rsid w:val="003E4988"/>
    <w:rsid w:val="003E4FC3"/>
    <w:rsid w:val="00406978"/>
    <w:rsid w:val="00413010"/>
    <w:rsid w:val="004164B3"/>
    <w:rsid w:val="00417A23"/>
    <w:rsid w:val="00432EE3"/>
    <w:rsid w:val="004434EE"/>
    <w:rsid w:val="00451617"/>
    <w:rsid w:val="0045270F"/>
    <w:rsid w:val="00452B38"/>
    <w:rsid w:val="00457754"/>
    <w:rsid w:val="004674DA"/>
    <w:rsid w:val="00476381"/>
    <w:rsid w:val="00480ADF"/>
    <w:rsid w:val="00491D41"/>
    <w:rsid w:val="00496C66"/>
    <w:rsid w:val="004A3FFD"/>
    <w:rsid w:val="004B618F"/>
    <w:rsid w:val="004C5322"/>
    <w:rsid w:val="004F280D"/>
    <w:rsid w:val="004F5417"/>
    <w:rsid w:val="00510FB4"/>
    <w:rsid w:val="00553293"/>
    <w:rsid w:val="00561C34"/>
    <w:rsid w:val="005646C7"/>
    <w:rsid w:val="00572682"/>
    <w:rsid w:val="00576D96"/>
    <w:rsid w:val="005859E5"/>
    <w:rsid w:val="00594E89"/>
    <w:rsid w:val="005B6767"/>
    <w:rsid w:val="005B7C0C"/>
    <w:rsid w:val="005C1B07"/>
    <w:rsid w:val="005C4B2D"/>
    <w:rsid w:val="00604D9D"/>
    <w:rsid w:val="006079C7"/>
    <w:rsid w:val="0061375F"/>
    <w:rsid w:val="006158A6"/>
    <w:rsid w:val="006406DC"/>
    <w:rsid w:val="00646436"/>
    <w:rsid w:val="00670DFD"/>
    <w:rsid w:val="0067430D"/>
    <w:rsid w:val="00676477"/>
    <w:rsid w:val="006C4CC6"/>
    <w:rsid w:val="006C7F5E"/>
    <w:rsid w:val="006D197D"/>
    <w:rsid w:val="006E1E3E"/>
    <w:rsid w:val="006E7679"/>
    <w:rsid w:val="006F5857"/>
    <w:rsid w:val="0070306A"/>
    <w:rsid w:val="007113F3"/>
    <w:rsid w:val="00721F31"/>
    <w:rsid w:val="00723D0E"/>
    <w:rsid w:val="00733BB2"/>
    <w:rsid w:val="0073644D"/>
    <w:rsid w:val="00747E10"/>
    <w:rsid w:val="00751C03"/>
    <w:rsid w:val="0075393D"/>
    <w:rsid w:val="007772BF"/>
    <w:rsid w:val="00777553"/>
    <w:rsid w:val="00781192"/>
    <w:rsid w:val="0078227B"/>
    <w:rsid w:val="007A0D91"/>
    <w:rsid w:val="007A1F02"/>
    <w:rsid w:val="007B03BF"/>
    <w:rsid w:val="007D6A6C"/>
    <w:rsid w:val="007E3FEC"/>
    <w:rsid w:val="007F6042"/>
    <w:rsid w:val="00804B42"/>
    <w:rsid w:val="0081280C"/>
    <w:rsid w:val="00836C19"/>
    <w:rsid w:val="00852BF8"/>
    <w:rsid w:val="00863A36"/>
    <w:rsid w:val="00864218"/>
    <w:rsid w:val="00864EBC"/>
    <w:rsid w:val="00870B71"/>
    <w:rsid w:val="00871F7E"/>
    <w:rsid w:val="008928E8"/>
    <w:rsid w:val="008A34F0"/>
    <w:rsid w:val="008A4E04"/>
    <w:rsid w:val="008B7B25"/>
    <w:rsid w:val="008D018A"/>
    <w:rsid w:val="008D6AB2"/>
    <w:rsid w:val="008E127B"/>
    <w:rsid w:val="008E251E"/>
    <w:rsid w:val="00902803"/>
    <w:rsid w:val="009451F6"/>
    <w:rsid w:val="00947305"/>
    <w:rsid w:val="00952387"/>
    <w:rsid w:val="009632E7"/>
    <w:rsid w:val="009638B9"/>
    <w:rsid w:val="00965191"/>
    <w:rsid w:val="00975D84"/>
    <w:rsid w:val="009926EE"/>
    <w:rsid w:val="009939B0"/>
    <w:rsid w:val="00996CEE"/>
    <w:rsid w:val="009B4A2B"/>
    <w:rsid w:val="009C14F2"/>
    <w:rsid w:val="009C6ED8"/>
    <w:rsid w:val="009D129F"/>
    <w:rsid w:val="009F00FA"/>
    <w:rsid w:val="009F0181"/>
    <w:rsid w:val="009F17EE"/>
    <w:rsid w:val="00A00923"/>
    <w:rsid w:val="00A14CA0"/>
    <w:rsid w:val="00A153DF"/>
    <w:rsid w:val="00A25761"/>
    <w:rsid w:val="00A60E37"/>
    <w:rsid w:val="00A624E0"/>
    <w:rsid w:val="00A6278A"/>
    <w:rsid w:val="00A70CBD"/>
    <w:rsid w:val="00A73450"/>
    <w:rsid w:val="00A862C8"/>
    <w:rsid w:val="00A871E7"/>
    <w:rsid w:val="00A9306E"/>
    <w:rsid w:val="00AB518C"/>
    <w:rsid w:val="00AC7EE3"/>
    <w:rsid w:val="00AD1D56"/>
    <w:rsid w:val="00AE1633"/>
    <w:rsid w:val="00AE3E5D"/>
    <w:rsid w:val="00AF4D3D"/>
    <w:rsid w:val="00B15C9C"/>
    <w:rsid w:val="00B30729"/>
    <w:rsid w:val="00B33781"/>
    <w:rsid w:val="00B556F0"/>
    <w:rsid w:val="00B62496"/>
    <w:rsid w:val="00B70C39"/>
    <w:rsid w:val="00B749FB"/>
    <w:rsid w:val="00BA1B85"/>
    <w:rsid w:val="00BB0614"/>
    <w:rsid w:val="00BC27EE"/>
    <w:rsid w:val="00BC2A73"/>
    <w:rsid w:val="00BC40AD"/>
    <w:rsid w:val="00BC69F8"/>
    <w:rsid w:val="00BC7612"/>
    <w:rsid w:val="00BD2A55"/>
    <w:rsid w:val="00BD5D87"/>
    <w:rsid w:val="00BE4EBB"/>
    <w:rsid w:val="00BF5CF8"/>
    <w:rsid w:val="00BF64E6"/>
    <w:rsid w:val="00BF6BF2"/>
    <w:rsid w:val="00C01FB9"/>
    <w:rsid w:val="00C02C7C"/>
    <w:rsid w:val="00C07C72"/>
    <w:rsid w:val="00C105A5"/>
    <w:rsid w:val="00C20D9E"/>
    <w:rsid w:val="00C33559"/>
    <w:rsid w:val="00C65356"/>
    <w:rsid w:val="00C85987"/>
    <w:rsid w:val="00C92FF1"/>
    <w:rsid w:val="00CF6EFE"/>
    <w:rsid w:val="00D056F6"/>
    <w:rsid w:val="00D3678B"/>
    <w:rsid w:val="00D44E5E"/>
    <w:rsid w:val="00D45B59"/>
    <w:rsid w:val="00D51BEA"/>
    <w:rsid w:val="00D6431A"/>
    <w:rsid w:val="00D649C9"/>
    <w:rsid w:val="00D66489"/>
    <w:rsid w:val="00D674B4"/>
    <w:rsid w:val="00D814D3"/>
    <w:rsid w:val="00D869E3"/>
    <w:rsid w:val="00D9328C"/>
    <w:rsid w:val="00DA0F15"/>
    <w:rsid w:val="00DA2267"/>
    <w:rsid w:val="00DB3BDE"/>
    <w:rsid w:val="00DD7BA6"/>
    <w:rsid w:val="00DF0889"/>
    <w:rsid w:val="00E22B11"/>
    <w:rsid w:val="00E255B4"/>
    <w:rsid w:val="00E275DC"/>
    <w:rsid w:val="00E34E83"/>
    <w:rsid w:val="00E5704D"/>
    <w:rsid w:val="00E655C8"/>
    <w:rsid w:val="00E90E41"/>
    <w:rsid w:val="00E91675"/>
    <w:rsid w:val="00EA3F68"/>
    <w:rsid w:val="00EB4356"/>
    <w:rsid w:val="00ED20AD"/>
    <w:rsid w:val="00EE3BD3"/>
    <w:rsid w:val="00EF000C"/>
    <w:rsid w:val="00EF4A8F"/>
    <w:rsid w:val="00F11BB5"/>
    <w:rsid w:val="00F41793"/>
    <w:rsid w:val="00F5623E"/>
    <w:rsid w:val="00F62329"/>
    <w:rsid w:val="00F74C4E"/>
    <w:rsid w:val="00F90EF6"/>
    <w:rsid w:val="00FA2905"/>
    <w:rsid w:val="00FA7DF8"/>
    <w:rsid w:val="00FC0094"/>
    <w:rsid w:val="00FE3A59"/>
    <w:rsid w:val="00FE52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D9B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ind w:left="1800" w:firstLine="360"/>
      <w:outlineLvl w:val="2"/>
    </w:pPr>
    <w:rPr>
      <w:b/>
      <w:i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sz w:val="23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sz w:val="23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3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3"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b/>
      <w:smallCaps/>
      <w:sz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mallCaps/>
      <w:spacing w:val="2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before="120"/>
    </w:pPr>
    <w:rPr>
      <w:sz w:val="23"/>
    </w:rPr>
  </w:style>
  <w:style w:type="paragraph" w:styleId="PlainText">
    <w:name w:val="Plain Text"/>
    <w:basedOn w:val="Normal"/>
    <w:rPr>
      <w:rFonts w:ascii="Courier" w:hAnsi="Courier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styleId="BodyTextIndent">
    <w:name w:val="Body Text Indent"/>
    <w:basedOn w:val="Normal"/>
    <w:pPr>
      <w:widowControl w:val="0"/>
      <w:ind w:left="360" w:hanging="360"/>
    </w:pPr>
    <w:rPr>
      <w:snapToGrid w:val="0"/>
      <w:sz w:val="23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BodyText2">
    <w:name w:val="Body Text 2"/>
    <w:basedOn w:val="Normal"/>
    <w:pPr>
      <w:jc w:val="both"/>
    </w:pPr>
    <w:rPr>
      <w:sz w:val="21"/>
    </w:rPr>
  </w:style>
  <w:style w:type="paragraph" w:styleId="BodyText3">
    <w:name w:val="Body Text 3"/>
    <w:basedOn w:val="Normal"/>
    <w:pPr>
      <w:spacing w:before="80"/>
      <w:jc w:val="both"/>
    </w:pPr>
    <w:rPr>
      <w:sz w:val="20"/>
    </w:rPr>
  </w:style>
  <w:style w:type="paragraph" w:styleId="ListParagraph">
    <w:name w:val="List Paragraph"/>
    <w:basedOn w:val="Normal"/>
    <w:uiPriority w:val="34"/>
    <w:qFormat/>
    <w:rsid w:val="00747E1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F0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ct!_CR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ytimes.com/2001/03/29/business/technology-briefing-software-sage-buys-interact-commerc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Sage_Grou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ABDB52-2ED3-41DD-BAD3-7B6A6A9B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1346</Words>
  <Characters>9650</Characters>
  <Application>Microsoft Office Word</Application>
  <DocSecurity>0</DocSecurity>
  <Lines>80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KEITH SACCUCI</vt:lpstr>
    </vt:vector>
  </TitlesOfParts>
  <Manager/>
  <Company/>
  <LinksUpToDate>false</LinksUpToDate>
  <CharactersWithSpaces>10975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KEITH SACCUCI</dc:title>
  <dc:subject/>
  <dc:creator/>
  <cp:keywords/>
  <dc:description/>
  <cp:lastModifiedBy/>
  <cp:revision>1</cp:revision>
  <cp:lastPrinted>2010-04-29T19:52:00Z</cp:lastPrinted>
  <dcterms:created xsi:type="dcterms:W3CDTF">2021-03-28T23:02:00Z</dcterms:created>
  <dcterms:modified xsi:type="dcterms:W3CDTF">2021-03-28T23:02:00Z</dcterms:modified>
  <cp:category/>
</cp:coreProperties>
</file>