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69A98" w14:textId="3F91A6DF" w:rsidR="00942697" w:rsidRPr="00942697" w:rsidRDefault="009B643F" w:rsidP="009B643F">
      <w:pPr>
        <w:pStyle w:val="NoSpacing"/>
        <w:jc w:val="both"/>
        <w:rPr>
          <w:rFonts w:ascii="Times New Roman" w:hAnsi="Times New Roman" w:cs="Times New Roman"/>
          <w:b/>
          <w:sz w:val="24"/>
          <w:szCs w:val="24"/>
        </w:rPr>
      </w:pPr>
      <w:r w:rsidRPr="00942697">
        <w:rPr>
          <w:rFonts w:ascii="Times New Roman" w:hAnsi="Times New Roman" w:cs="Times New Roman"/>
          <w:noProof/>
          <w:sz w:val="24"/>
          <w:szCs w:val="24"/>
          <w:lang w:val="en-GB" w:eastAsia="en-GB"/>
        </w:rPr>
        <w:drawing>
          <wp:anchor distT="0" distB="0" distL="114300" distR="114300" simplePos="0" relativeHeight="251658240" behindDoc="1" locked="0" layoutInCell="1" allowOverlap="1" wp14:anchorId="1F259AB6" wp14:editId="46798936">
            <wp:simplePos x="0" y="0"/>
            <wp:positionH relativeFrom="margin">
              <wp:align>right</wp:align>
            </wp:positionH>
            <wp:positionV relativeFrom="paragraph">
              <wp:posOffset>0</wp:posOffset>
            </wp:positionV>
            <wp:extent cx="698500" cy="698500"/>
            <wp:effectExtent l="0" t="0" r="6350" b="6350"/>
            <wp:wrapTight wrapText="bothSides">
              <wp:wrapPolygon edited="0">
                <wp:start x="0" y="0"/>
                <wp:lineTo x="0" y="15316"/>
                <wp:lineTo x="2356" y="18851"/>
                <wp:lineTo x="5302" y="21207"/>
                <wp:lineTo x="5891" y="21207"/>
                <wp:lineTo x="15316" y="21207"/>
                <wp:lineTo x="15905" y="21207"/>
                <wp:lineTo x="18851" y="18851"/>
                <wp:lineTo x="21207" y="15316"/>
                <wp:lineTo x="21207" y="4124"/>
                <wp:lineTo x="15316" y="0"/>
                <wp:lineTo x="0" y="0"/>
              </wp:wrapPolygon>
            </wp:wrapTight>
            <wp:docPr id="1" name="Picture 1" descr="Oracle Certified Professional: Java SE 11 Developer - Ac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cle Certified Professional: Java SE 11 Developer - Accla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anchor>
        </w:drawing>
      </w:r>
      <w:r w:rsidR="00942697" w:rsidRPr="00942697">
        <w:rPr>
          <w:rFonts w:ascii="Times New Roman" w:hAnsi="Times New Roman" w:cs="Times New Roman"/>
          <w:b/>
          <w:i/>
          <w:iCs/>
          <w:color w:val="000000" w:themeColor="text1"/>
          <w:sz w:val="24"/>
          <w:szCs w:val="24"/>
        </w:rPr>
        <w:t xml:space="preserve">Lakshmi Kasani                                                </w:t>
      </w:r>
      <w:r>
        <w:rPr>
          <w:rFonts w:ascii="Times New Roman" w:hAnsi="Times New Roman" w:cs="Times New Roman"/>
          <w:b/>
          <w:i/>
          <w:iCs/>
          <w:color w:val="000000" w:themeColor="text1"/>
          <w:sz w:val="24"/>
          <w:szCs w:val="24"/>
        </w:rPr>
        <w:tab/>
      </w:r>
      <w:r>
        <w:rPr>
          <w:rFonts w:ascii="Times New Roman" w:hAnsi="Times New Roman" w:cs="Times New Roman"/>
          <w:b/>
          <w:i/>
          <w:iCs/>
          <w:color w:val="000000" w:themeColor="text1"/>
          <w:sz w:val="24"/>
          <w:szCs w:val="24"/>
        </w:rPr>
        <w:tab/>
      </w:r>
      <w:r>
        <w:rPr>
          <w:rFonts w:ascii="Times New Roman" w:hAnsi="Times New Roman" w:cs="Times New Roman"/>
          <w:b/>
          <w:i/>
          <w:iCs/>
          <w:color w:val="000000" w:themeColor="text1"/>
          <w:sz w:val="24"/>
          <w:szCs w:val="24"/>
        </w:rPr>
        <w:tab/>
      </w:r>
      <w:r>
        <w:rPr>
          <w:rFonts w:ascii="Times New Roman" w:hAnsi="Times New Roman" w:cs="Times New Roman"/>
          <w:b/>
          <w:i/>
          <w:iCs/>
          <w:color w:val="000000" w:themeColor="text1"/>
          <w:sz w:val="24"/>
          <w:szCs w:val="24"/>
        </w:rPr>
        <w:tab/>
      </w:r>
      <w:r>
        <w:rPr>
          <w:rFonts w:ascii="Times New Roman" w:hAnsi="Times New Roman" w:cs="Times New Roman"/>
          <w:b/>
          <w:i/>
          <w:iCs/>
          <w:color w:val="000000" w:themeColor="text1"/>
          <w:sz w:val="24"/>
          <w:szCs w:val="24"/>
        </w:rPr>
        <w:tab/>
      </w:r>
      <w:r w:rsidR="00942697" w:rsidRPr="00942697">
        <w:rPr>
          <w:rFonts w:ascii="Times New Roman" w:hAnsi="Times New Roman" w:cs="Times New Roman"/>
          <w:b/>
          <w:i/>
          <w:iCs/>
          <w:color w:val="000000" w:themeColor="text1"/>
          <w:sz w:val="24"/>
          <w:szCs w:val="24"/>
        </w:rPr>
        <w:t xml:space="preserve"> </w:t>
      </w:r>
      <w:hyperlink r:id="rId6" w:history="1">
        <w:r w:rsidR="00942697" w:rsidRPr="00942697">
          <w:rPr>
            <w:rStyle w:val="Hyperlink"/>
            <w:rFonts w:ascii="Times New Roman" w:hAnsi="Times New Roman" w:cs="Times New Roman"/>
            <w:sz w:val="24"/>
            <w:szCs w:val="24"/>
          </w:rPr>
          <w:t>https://www.linkedin.com/in/lakshmi-k-6a04981b3/</w:t>
        </w:r>
      </w:hyperlink>
      <w:r>
        <w:rPr>
          <w:rFonts w:ascii="Times New Roman" w:hAnsi="Times New Roman" w:cs="Times New Roman"/>
          <w:b/>
          <w:sz w:val="24"/>
          <w:szCs w:val="24"/>
        </w:rPr>
        <w:br/>
      </w:r>
      <w:hyperlink r:id="rId7" w:history="1">
        <w:r w:rsidR="00942697" w:rsidRPr="00942697">
          <w:rPr>
            <w:rStyle w:val="Hyperlink"/>
            <w:rFonts w:ascii="Times New Roman" w:hAnsi="Times New Roman" w:cs="Times New Roman"/>
            <w:b/>
            <w:sz w:val="24"/>
            <w:szCs w:val="24"/>
          </w:rPr>
          <w:t>aasrithal31@gmail.com</w:t>
        </w:r>
      </w:hyperlink>
      <w:r>
        <w:rPr>
          <w:rStyle w:val="Hyperlink"/>
          <w:rFonts w:ascii="Times New Roman" w:hAnsi="Times New Roman" w:cs="Times New Roman"/>
          <w:b/>
          <w:sz w:val="24"/>
          <w:szCs w:val="24"/>
        </w:rPr>
        <w:br/>
      </w:r>
      <w:r w:rsidRPr="00942697">
        <w:rPr>
          <w:rFonts w:ascii="Times New Roman" w:hAnsi="Times New Roman" w:cs="Times New Roman"/>
          <w:b/>
          <w:color w:val="4472C4" w:themeColor="accent1"/>
          <w:sz w:val="24"/>
          <w:szCs w:val="24"/>
        </w:rPr>
        <w:t>469-200-0047</w:t>
      </w:r>
      <w:r>
        <w:rPr>
          <w:rFonts w:ascii="Times New Roman" w:hAnsi="Times New Roman" w:cs="Times New Roman"/>
          <w:b/>
          <w:color w:val="4472C4" w:themeColor="accent1"/>
          <w:sz w:val="24"/>
          <w:szCs w:val="24"/>
        </w:rPr>
        <w:br/>
      </w:r>
    </w:p>
    <w:p w14:paraId="33E5977B" w14:textId="2406267B" w:rsidR="00942697" w:rsidRPr="00942697" w:rsidRDefault="00942697" w:rsidP="009B643F">
      <w:pPr>
        <w:pStyle w:val="NoSpacing"/>
        <w:jc w:val="center"/>
        <w:rPr>
          <w:rFonts w:ascii="Times New Roman" w:hAnsi="Times New Roman" w:cs="Times New Roman"/>
          <w:b/>
          <w:sz w:val="24"/>
          <w:szCs w:val="24"/>
        </w:rPr>
      </w:pPr>
      <w:r w:rsidRPr="00942697">
        <w:rPr>
          <w:rFonts w:ascii="Times New Roman" w:hAnsi="Times New Roman" w:cs="Times New Roman"/>
          <w:b/>
          <w:i/>
          <w:iCs/>
          <w:sz w:val="24"/>
          <w:szCs w:val="24"/>
        </w:rPr>
        <w:t>Full Stack Java Developer</w:t>
      </w:r>
    </w:p>
    <w:p w14:paraId="09F1107F" w14:textId="77777777" w:rsidR="00942697" w:rsidRPr="00942697" w:rsidRDefault="00942697" w:rsidP="00942697">
      <w:pPr>
        <w:pStyle w:val="NoSpacing"/>
        <w:jc w:val="both"/>
        <w:rPr>
          <w:rFonts w:ascii="Times New Roman" w:hAnsi="Times New Roman" w:cs="Times New Roman"/>
          <w:noProof/>
          <w:sz w:val="24"/>
          <w:szCs w:val="24"/>
        </w:rPr>
      </w:pPr>
      <w:r w:rsidRPr="00942697">
        <w:rPr>
          <w:rFonts w:ascii="Times New Roman" w:hAnsi="Times New Roman" w:cs="Times New Roman"/>
          <w:noProof/>
          <w:sz w:val="24"/>
          <w:szCs w:val="24"/>
        </w:rPr>
        <w:t xml:space="preserve">                                                                                                                             </w:t>
      </w:r>
      <w:r w:rsidRPr="00942697">
        <w:rPr>
          <w:rFonts w:ascii="Times New Roman" w:hAnsi="Times New Roman" w:cs="Times New Roman"/>
          <w:b/>
          <w:color w:val="4472C4" w:themeColor="accent1"/>
          <w:sz w:val="24"/>
          <w:szCs w:val="24"/>
        </w:rPr>
        <w:t xml:space="preserve">                                                                                                                                                                                                      </w:t>
      </w:r>
    </w:p>
    <w:p w14:paraId="00127E34" w14:textId="77777777" w:rsidR="00942697" w:rsidRPr="00942697" w:rsidRDefault="00942697" w:rsidP="00942697">
      <w:pPr>
        <w:pStyle w:val="ListParagraph"/>
        <w:numPr>
          <w:ilvl w:val="0"/>
          <w:numId w:val="1"/>
        </w:numPr>
        <w:jc w:val="both"/>
        <w:rPr>
          <w:rFonts w:ascii="Times New Roman" w:hAnsi="Times New Roman" w:cs="Times New Roman"/>
        </w:rPr>
      </w:pPr>
      <w:bookmarkStart w:id="0" w:name="_Hlk18413610"/>
      <w:r w:rsidRPr="00942697">
        <w:rPr>
          <w:rFonts w:ascii="Times New Roman" w:hAnsi="Times New Roman" w:cs="Times New Roman"/>
          <w:color w:val="000000"/>
          <w:shd w:val="clear" w:color="auto" w:fill="FFFFFF"/>
        </w:rPr>
        <w:t xml:space="preserve">Java full stack developer with </w:t>
      </w:r>
      <w:r w:rsidRPr="00942697">
        <w:rPr>
          <w:rFonts w:ascii="Times New Roman" w:hAnsi="Times New Roman" w:cs="Times New Roman"/>
          <w:b/>
          <w:bCs/>
          <w:color w:val="000000"/>
          <w:shd w:val="clear" w:color="auto" w:fill="FFFFFF"/>
        </w:rPr>
        <w:t>8 years of experience</w:t>
      </w:r>
      <w:r w:rsidRPr="00942697">
        <w:rPr>
          <w:rFonts w:ascii="Times New Roman" w:hAnsi="Times New Roman" w:cs="Times New Roman"/>
          <w:color w:val="000000"/>
          <w:shd w:val="clear" w:color="auto" w:fill="FFFFFF"/>
        </w:rPr>
        <w:t xml:space="preserve"> in full software development life cycle including requirement analysis, design, coding, testing, debugging and maintenance.</w:t>
      </w:r>
    </w:p>
    <w:p w14:paraId="60804EDB" w14:textId="77777777" w:rsidR="00942697" w:rsidRPr="00942697" w:rsidRDefault="00942697" w:rsidP="00942697">
      <w:pPr>
        <w:pStyle w:val="ListParagraph"/>
        <w:numPr>
          <w:ilvl w:val="0"/>
          <w:numId w:val="1"/>
        </w:numPr>
        <w:jc w:val="both"/>
        <w:rPr>
          <w:rFonts w:ascii="Times New Roman" w:hAnsi="Times New Roman" w:cs="Times New Roman"/>
          <w:b/>
          <w:bCs/>
        </w:rPr>
      </w:pPr>
      <w:r w:rsidRPr="00942697">
        <w:rPr>
          <w:rFonts w:ascii="Times New Roman" w:hAnsi="Times New Roman" w:cs="Times New Roman"/>
          <w:b/>
          <w:bCs/>
          <w:shd w:val="clear" w:color="auto" w:fill="FFFFFF"/>
        </w:rPr>
        <w:t>3 years of financial development experience</w:t>
      </w:r>
      <w:r w:rsidRPr="00942697">
        <w:rPr>
          <w:rFonts w:ascii="Times New Roman" w:hAnsi="Times New Roman" w:cs="Times New Roman"/>
          <w:shd w:val="clear" w:color="auto" w:fill="FFFFFF"/>
        </w:rPr>
        <w:t xml:space="preserve"> in electronic trading systems to receive market data, order and trade management for commodities and commodities and Settlement between different counter parties. Products including fixed income </w:t>
      </w:r>
      <w:r w:rsidRPr="00942697">
        <w:rPr>
          <w:rFonts w:ascii="Times New Roman" w:hAnsi="Times New Roman" w:cs="Times New Roman"/>
          <w:b/>
          <w:bCs/>
          <w:shd w:val="clear" w:color="auto" w:fill="FFFFFF"/>
        </w:rPr>
        <w:t>and Equity and Foreign Exchange, Payment processing.</w:t>
      </w:r>
    </w:p>
    <w:bookmarkEnd w:id="0"/>
    <w:p w14:paraId="355E09B8" w14:textId="77777777" w:rsidR="00942697" w:rsidRPr="00942697" w:rsidRDefault="00942697" w:rsidP="00942697">
      <w:pPr>
        <w:pStyle w:val="ListParagraph"/>
        <w:numPr>
          <w:ilvl w:val="0"/>
          <w:numId w:val="1"/>
        </w:numPr>
        <w:jc w:val="both"/>
        <w:rPr>
          <w:rFonts w:ascii="Times New Roman" w:hAnsi="Times New Roman" w:cs="Times New Roman"/>
          <w:b/>
          <w:bCs/>
        </w:rPr>
      </w:pPr>
      <w:r w:rsidRPr="00942697">
        <w:rPr>
          <w:rFonts w:ascii="Times New Roman" w:hAnsi="Times New Roman" w:cs="Times New Roman"/>
          <w:color w:val="000000"/>
          <w:shd w:val="clear" w:color="auto" w:fill="FFFFFF"/>
        </w:rPr>
        <w:t xml:space="preserve">Extensive experience in various java/ J2EE technologies including </w:t>
      </w:r>
      <w:r w:rsidRPr="00942697">
        <w:rPr>
          <w:rFonts w:ascii="Times New Roman" w:hAnsi="Times New Roman" w:cs="Times New Roman"/>
          <w:b/>
          <w:bCs/>
          <w:color w:val="000000"/>
          <w:shd w:val="clear" w:color="auto" w:fill="FFFFFF"/>
        </w:rPr>
        <w:t>Core java, J2EE (EJB Servlets, JSP, JDBC), Spring (IOC, MVC, AOP, DAO), Hibernate and java Web Framework along with Web Service/ Database related technologies.</w:t>
      </w:r>
    </w:p>
    <w:p w14:paraId="73A79701" w14:textId="77777777" w:rsidR="00942697" w:rsidRPr="00942697" w:rsidRDefault="00942697" w:rsidP="00942697">
      <w:pPr>
        <w:pStyle w:val="ListParagraph"/>
        <w:numPr>
          <w:ilvl w:val="0"/>
          <w:numId w:val="1"/>
        </w:numPr>
        <w:jc w:val="both"/>
        <w:rPr>
          <w:rFonts w:ascii="Times New Roman" w:hAnsi="Times New Roman" w:cs="Times New Roman"/>
        </w:rPr>
      </w:pPr>
      <w:r w:rsidRPr="00942697">
        <w:rPr>
          <w:rFonts w:ascii="Times New Roman" w:hAnsi="Times New Roman" w:cs="Times New Roman"/>
          <w:color w:val="000000"/>
          <w:shd w:val="clear" w:color="auto" w:fill="FFFFFF"/>
        </w:rPr>
        <w:t>Worked on Agile methodology and fast-paced Scrum environment.</w:t>
      </w:r>
    </w:p>
    <w:p w14:paraId="7F590648" w14:textId="77777777" w:rsidR="00942697" w:rsidRPr="00942697" w:rsidRDefault="00942697" w:rsidP="00942697">
      <w:pPr>
        <w:pStyle w:val="ListParagraph"/>
        <w:numPr>
          <w:ilvl w:val="0"/>
          <w:numId w:val="1"/>
        </w:numPr>
        <w:jc w:val="both"/>
        <w:rPr>
          <w:rFonts w:ascii="Times New Roman" w:hAnsi="Times New Roman" w:cs="Times New Roman"/>
        </w:rPr>
      </w:pPr>
      <w:r w:rsidRPr="00942697">
        <w:rPr>
          <w:rFonts w:ascii="Times New Roman" w:hAnsi="Times New Roman" w:cs="Times New Roman"/>
        </w:rPr>
        <w:t>Highly motivated and results-driven development expert in application design, development, implementation and developing SOAP and RESTFULL Webservices</w:t>
      </w:r>
      <w:r w:rsidRPr="00942697">
        <w:rPr>
          <w:rFonts w:ascii="Times New Roman" w:hAnsi="Times New Roman" w:cs="Times New Roman"/>
          <w:color w:val="000000"/>
          <w:shd w:val="clear" w:color="auto" w:fill="FFFFFF"/>
        </w:rPr>
        <w:t>.</w:t>
      </w:r>
    </w:p>
    <w:p w14:paraId="1553015A" w14:textId="77777777" w:rsidR="00942697" w:rsidRPr="00942697" w:rsidRDefault="00942697" w:rsidP="0094269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710ED">
        <w:rPr>
          <w:rFonts w:ascii="Times New Roman" w:eastAsia="Times New Roman" w:hAnsi="Times New Roman" w:cs="Times New Roman"/>
          <w:sz w:val="24"/>
          <w:szCs w:val="24"/>
        </w:rPr>
        <w:t>Utilized </w:t>
      </w:r>
      <w:r w:rsidRPr="006710ED">
        <w:rPr>
          <w:rFonts w:ascii="Times New Roman" w:eastAsia="Times New Roman" w:hAnsi="Times New Roman" w:cs="Times New Roman"/>
          <w:b/>
          <w:bCs/>
          <w:color w:val="000000"/>
          <w:sz w:val="24"/>
          <w:szCs w:val="24"/>
        </w:rPr>
        <w:t>Java 8</w:t>
      </w:r>
      <w:r w:rsidRPr="006710ED">
        <w:rPr>
          <w:rFonts w:ascii="Times New Roman" w:eastAsia="Times New Roman" w:hAnsi="Times New Roman" w:cs="Times New Roman"/>
          <w:sz w:val="24"/>
          <w:szCs w:val="24"/>
        </w:rPr>
        <w:t> features like Lambda expressions and Stream API for Bulk data operations on Collections which would increase the performance of the Application.</w:t>
      </w:r>
    </w:p>
    <w:p w14:paraId="2C67A3A7" w14:textId="77777777" w:rsidR="00942697" w:rsidRPr="00942697" w:rsidRDefault="00942697" w:rsidP="00942697">
      <w:pPr>
        <w:pStyle w:val="ListParagraph"/>
        <w:numPr>
          <w:ilvl w:val="0"/>
          <w:numId w:val="1"/>
        </w:numPr>
        <w:jc w:val="both"/>
        <w:rPr>
          <w:rFonts w:ascii="Times New Roman" w:hAnsi="Times New Roman" w:cs="Times New Roman"/>
        </w:rPr>
      </w:pPr>
      <w:r w:rsidRPr="00942697">
        <w:rPr>
          <w:rFonts w:ascii="Times New Roman" w:hAnsi="Times New Roman" w:cs="Times New Roman"/>
          <w:color w:val="000000"/>
          <w:shd w:val="clear" w:color="auto" w:fill="FFFFFF"/>
        </w:rPr>
        <w:t>Expertise in analysis, design, development, testing and implementation of java/J2EE application using java, Spring, Hibernate, SOAP (JAX-WS), WSDL, SOA, Restful Web Services (JAX-RS), Jersey Framework, Servlets, JSON, JavaScript, XML, XSD, SQL and using tools like Axis 2.0.</w:t>
      </w:r>
    </w:p>
    <w:p w14:paraId="1EFDFBDC" w14:textId="77777777" w:rsidR="00942697" w:rsidRPr="00942697" w:rsidRDefault="00942697" w:rsidP="00942697">
      <w:pPr>
        <w:pStyle w:val="ListParagraph"/>
        <w:numPr>
          <w:ilvl w:val="0"/>
          <w:numId w:val="1"/>
        </w:numPr>
        <w:jc w:val="both"/>
        <w:rPr>
          <w:rFonts w:ascii="Times New Roman" w:hAnsi="Times New Roman" w:cs="Times New Roman"/>
        </w:rPr>
      </w:pPr>
      <w:r w:rsidRPr="00942697">
        <w:rPr>
          <w:rFonts w:ascii="Times New Roman" w:hAnsi="Times New Roman" w:cs="Times New Roman"/>
          <w:color w:val="000000"/>
          <w:shd w:val="clear" w:color="auto" w:fill="FFFFFF"/>
        </w:rPr>
        <w:t>Experienced in designing, developing multi-tier application using J2EE technologies Servlets, JSP, Java Beans, JDBC, Log4j, XML DOM, Web services SOAP, DOJO using J2EE design platform.</w:t>
      </w:r>
    </w:p>
    <w:p w14:paraId="10B3F79F" w14:textId="77777777" w:rsidR="00942697" w:rsidRPr="00942697" w:rsidRDefault="00942697" w:rsidP="00942697">
      <w:pPr>
        <w:pStyle w:val="ListParagraph"/>
        <w:numPr>
          <w:ilvl w:val="0"/>
          <w:numId w:val="1"/>
        </w:numPr>
        <w:jc w:val="both"/>
        <w:rPr>
          <w:rFonts w:ascii="Times New Roman" w:hAnsi="Times New Roman" w:cs="Times New Roman"/>
        </w:rPr>
      </w:pPr>
      <w:r w:rsidRPr="00942697">
        <w:rPr>
          <w:rFonts w:ascii="Times New Roman" w:eastAsia="Times New Roman" w:hAnsi="Times New Roman" w:cs="Times New Roman"/>
        </w:rPr>
        <w:t>Expertise in writing </w:t>
      </w:r>
      <w:r w:rsidRPr="00942697">
        <w:rPr>
          <w:rFonts w:ascii="Times New Roman" w:eastAsia="Times New Roman" w:hAnsi="Times New Roman" w:cs="Times New Roman"/>
          <w:b/>
          <w:bCs/>
          <w:color w:val="000000"/>
        </w:rPr>
        <w:t>SQL, PL/SQL, Stored Procedures</w:t>
      </w:r>
      <w:r w:rsidRPr="00942697">
        <w:rPr>
          <w:rFonts w:ascii="Times New Roman" w:eastAsia="Times New Roman" w:hAnsi="Times New Roman" w:cs="Times New Roman"/>
        </w:rPr>
        <w:t>, </w:t>
      </w:r>
      <w:r w:rsidRPr="00942697">
        <w:rPr>
          <w:rFonts w:ascii="Times New Roman" w:eastAsia="Times New Roman" w:hAnsi="Times New Roman" w:cs="Times New Roman"/>
          <w:b/>
          <w:bCs/>
          <w:color w:val="000000"/>
        </w:rPr>
        <w:t>Cursors, Triggers</w:t>
      </w:r>
      <w:r w:rsidRPr="00942697">
        <w:rPr>
          <w:rFonts w:ascii="Times New Roman" w:eastAsia="Times New Roman" w:hAnsi="Times New Roman" w:cs="Times New Roman"/>
        </w:rPr>
        <w:t> with </w:t>
      </w:r>
      <w:r w:rsidRPr="00942697">
        <w:rPr>
          <w:rFonts w:ascii="Times New Roman" w:eastAsia="Times New Roman" w:hAnsi="Times New Roman" w:cs="Times New Roman"/>
          <w:b/>
          <w:bCs/>
          <w:color w:val="000000"/>
        </w:rPr>
        <w:t>Oracle 9i/10g</w:t>
      </w:r>
      <w:r w:rsidRPr="00942697">
        <w:rPr>
          <w:rFonts w:ascii="Times New Roman" w:eastAsia="Times New Roman" w:hAnsi="Times New Roman" w:cs="Times New Roman"/>
        </w:rPr>
        <w:t>, </w:t>
      </w:r>
      <w:r w:rsidRPr="00942697">
        <w:rPr>
          <w:rFonts w:ascii="Times New Roman" w:eastAsia="Times New Roman" w:hAnsi="Times New Roman" w:cs="Times New Roman"/>
          <w:b/>
          <w:bCs/>
          <w:color w:val="000000"/>
        </w:rPr>
        <w:t>MySQL</w:t>
      </w:r>
      <w:r w:rsidRPr="00942697">
        <w:rPr>
          <w:rFonts w:ascii="Times New Roman" w:eastAsia="Times New Roman" w:hAnsi="Times New Roman" w:cs="Times New Roman"/>
        </w:rPr>
        <w:t>,</w:t>
      </w:r>
      <w:r w:rsidRPr="00942697">
        <w:rPr>
          <w:rFonts w:ascii="Times New Roman" w:eastAsia="Times New Roman" w:hAnsi="Times New Roman" w:cs="Times New Roman"/>
          <w:b/>
          <w:bCs/>
          <w:color w:val="000000"/>
        </w:rPr>
        <w:t> PostgreSQL</w:t>
      </w:r>
      <w:r w:rsidRPr="00942697">
        <w:rPr>
          <w:rFonts w:ascii="Times New Roman" w:eastAsia="Times New Roman" w:hAnsi="Times New Roman" w:cs="Times New Roman"/>
        </w:rPr>
        <w:t>,</w:t>
      </w:r>
      <w:r w:rsidRPr="00942697">
        <w:rPr>
          <w:rFonts w:ascii="Times New Roman" w:eastAsia="Times New Roman" w:hAnsi="Times New Roman" w:cs="Times New Roman"/>
          <w:b/>
          <w:bCs/>
          <w:color w:val="000000"/>
        </w:rPr>
        <w:t> MongoDB</w:t>
      </w:r>
      <w:r w:rsidRPr="00942697">
        <w:rPr>
          <w:rFonts w:ascii="Times New Roman" w:eastAsia="Times New Roman" w:hAnsi="Times New Roman" w:cs="Times New Roman"/>
        </w:rPr>
        <w:t>.</w:t>
      </w:r>
    </w:p>
    <w:p w14:paraId="632F5A4A" w14:textId="77777777" w:rsidR="00942697" w:rsidRPr="00942697" w:rsidRDefault="00942697" w:rsidP="00942697">
      <w:pPr>
        <w:pStyle w:val="ListParagraph"/>
        <w:numPr>
          <w:ilvl w:val="0"/>
          <w:numId w:val="1"/>
        </w:numPr>
        <w:jc w:val="both"/>
        <w:rPr>
          <w:rFonts w:ascii="Times New Roman" w:hAnsi="Times New Roman" w:cs="Times New Roman"/>
        </w:rPr>
      </w:pPr>
      <w:r w:rsidRPr="00942697">
        <w:rPr>
          <w:rFonts w:ascii="Times New Roman" w:hAnsi="Times New Roman" w:cs="Times New Roman"/>
        </w:rPr>
        <w:t>Used Postman and Soap UI for the testing API proxies and automating test cases using postman scripts.</w:t>
      </w:r>
    </w:p>
    <w:p w14:paraId="2AA7A652" w14:textId="77777777" w:rsidR="00942697" w:rsidRPr="00942697" w:rsidRDefault="00942697" w:rsidP="00942697">
      <w:pPr>
        <w:pStyle w:val="ListParagraph"/>
        <w:numPr>
          <w:ilvl w:val="0"/>
          <w:numId w:val="1"/>
        </w:numPr>
        <w:jc w:val="both"/>
        <w:rPr>
          <w:rFonts w:ascii="Times New Roman" w:hAnsi="Times New Roman" w:cs="Times New Roman"/>
        </w:rPr>
      </w:pPr>
      <w:r w:rsidRPr="00942697">
        <w:rPr>
          <w:rFonts w:ascii="Times New Roman" w:hAnsi="Times New Roman" w:cs="Times New Roman"/>
        </w:rPr>
        <w:t>Proficient in working on various Spring modules (Spring Core, Spring IOC, Spring MVC, Spring DAO, Spring Boot) along with Hibernate and JPA as the back end ORM tool for implementation of persistence layer and mapping of POJOs.</w:t>
      </w:r>
    </w:p>
    <w:p w14:paraId="7CA45EAB" w14:textId="1AFF09B6" w:rsidR="00942697" w:rsidRPr="009B643F" w:rsidRDefault="00942697" w:rsidP="00942697">
      <w:pPr>
        <w:pStyle w:val="ListParagraph"/>
        <w:numPr>
          <w:ilvl w:val="0"/>
          <w:numId w:val="1"/>
        </w:numPr>
        <w:jc w:val="both"/>
        <w:rPr>
          <w:rFonts w:ascii="Times New Roman" w:hAnsi="Times New Roman" w:cs="Times New Roman"/>
          <w:b/>
        </w:rPr>
      </w:pPr>
      <w:r w:rsidRPr="00942697">
        <w:rPr>
          <w:rFonts w:ascii="Times New Roman" w:hAnsi="Times New Roman" w:cs="Times New Roman"/>
          <w:color w:val="000000"/>
          <w:shd w:val="clear" w:color="auto" w:fill="FFFFFF"/>
        </w:rPr>
        <w:t xml:space="preserve">Extensive experience in web based and client/server application using HTML5, DHTML, jQuery, </w:t>
      </w:r>
      <w:r w:rsidRPr="00942697">
        <w:rPr>
          <w:rFonts w:ascii="Times New Roman" w:hAnsi="Times New Roman" w:cs="Times New Roman"/>
          <w:b/>
          <w:bCs/>
          <w:color w:val="000000"/>
          <w:shd w:val="clear" w:color="auto" w:fill="FFFFFF"/>
        </w:rPr>
        <w:t xml:space="preserve">Angular </w:t>
      </w:r>
      <w:r w:rsidRPr="00942697">
        <w:rPr>
          <w:rFonts w:ascii="Times New Roman" w:hAnsi="Times New Roman" w:cs="Times New Roman"/>
          <w:b/>
          <w:bCs/>
          <w:color w:val="000000"/>
          <w:shd w:val="clear" w:color="auto" w:fill="FFFFFF"/>
        </w:rPr>
        <w:t>8</w:t>
      </w:r>
      <w:r w:rsidRPr="00942697">
        <w:rPr>
          <w:rFonts w:ascii="Times New Roman" w:hAnsi="Times New Roman" w:cs="Times New Roman"/>
          <w:b/>
          <w:bCs/>
          <w:color w:val="000000"/>
          <w:shd w:val="clear" w:color="auto" w:fill="FFFFFF"/>
        </w:rPr>
        <w:t xml:space="preserve">, react </w:t>
      </w:r>
      <w:r w:rsidRPr="00942697">
        <w:rPr>
          <w:rFonts w:ascii="Times New Roman" w:hAnsi="Times New Roman" w:cs="Times New Roman"/>
          <w:b/>
          <w:bCs/>
          <w:color w:val="000000"/>
          <w:shd w:val="clear" w:color="auto" w:fill="FFFFFF"/>
        </w:rPr>
        <w:t>js</w:t>
      </w:r>
      <w:r w:rsidRPr="00942697">
        <w:rPr>
          <w:rFonts w:ascii="Times New Roman" w:hAnsi="Times New Roman" w:cs="Times New Roman"/>
          <w:b/>
          <w:bCs/>
          <w:color w:val="000000"/>
          <w:shd w:val="clear" w:color="auto" w:fill="FFFFFF"/>
        </w:rPr>
        <w:t>, Bootstrap, node js</w:t>
      </w:r>
      <w:r w:rsidRPr="00942697">
        <w:rPr>
          <w:rFonts w:ascii="Times New Roman" w:hAnsi="Times New Roman" w:cs="Times New Roman"/>
          <w:color w:val="000000"/>
          <w:shd w:val="clear" w:color="auto" w:fill="FFFFFF"/>
        </w:rPr>
        <w:t xml:space="preserve">, CSS, Bootstrap, </w:t>
      </w:r>
      <w:r w:rsidRPr="009B643F">
        <w:rPr>
          <w:rFonts w:ascii="Times New Roman" w:hAnsi="Times New Roman" w:cs="Times New Roman"/>
          <w:b/>
          <w:color w:val="000000"/>
          <w:shd w:val="clear" w:color="auto" w:fill="FFFFFF"/>
        </w:rPr>
        <w:t>JavaScript, AJAX, JSP, JDBC, XML.</w:t>
      </w:r>
    </w:p>
    <w:p w14:paraId="48D0BFE1" w14:textId="77777777" w:rsidR="00942697" w:rsidRPr="00942697" w:rsidRDefault="00942697" w:rsidP="0094269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42697">
        <w:rPr>
          <w:rFonts w:ascii="Times New Roman" w:eastAsia="Times New Roman" w:hAnsi="Times New Roman" w:cs="Times New Roman"/>
          <w:sz w:val="24"/>
          <w:szCs w:val="24"/>
        </w:rPr>
        <w:t xml:space="preserve">Applied Agile Test Practices SCRUM, Scripted Test Cases for </w:t>
      </w:r>
      <w:r w:rsidRPr="00942697">
        <w:rPr>
          <w:rFonts w:ascii="Times New Roman" w:eastAsia="Times New Roman" w:hAnsi="Times New Roman" w:cs="Times New Roman"/>
          <w:b/>
          <w:bCs/>
          <w:sz w:val="24"/>
          <w:szCs w:val="24"/>
        </w:rPr>
        <w:t>Test Driven Development</w:t>
      </w:r>
      <w:r w:rsidRPr="00942697">
        <w:rPr>
          <w:rFonts w:ascii="Times New Roman" w:eastAsia="Times New Roman" w:hAnsi="Times New Roman" w:cs="Times New Roman"/>
          <w:sz w:val="24"/>
          <w:szCs w:val="24"/>
        </w:rPr>
        <w:t xml:space="preserve"> TDD and developed test cases for story card based on Acceptance Test Driven Development ATDD.</w:t>
      </w:r>
    </w:p>
    <w:p w14:paraId="0B5DFB06" w14:textId="77777777" w:rsidR="00942697" w:rsidRPr="00942697" w:rsidRDefault="00942697" w:rsidP="00942697">
      <w:pPr>
        <w:pStyle w:val="NoSpacing"/>
        <w:numPr>
          <w:ilvl w:val="0"/>
          <w:numId w:val="1"/>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sz w:val="24"/>
          <w:szCs w:val="24"/>
          <w:shd w:val="clear" w:color="auto" w:fill="FFFFFF"/>
        </w:rPr>
        <w:t>Analyzing, estimating, and sizing the User Stories which will help Product Owners to prioritize the Story Cards. Developing the software solution and writing code using </w:t>
      </w:r>
      <w:r w:rsidRPr="00942697">
        <w:rPr>
          <w:rStyle w:val="Strong"/>
          <w:rFonts w:ascii="Times New Roman" w:hAnsi="Times New Roman" w:cs="Times New Roman"/>
          <w:color w:val="000000"/>
          <w:sz w:val="24"/>
          <w:szCs w:val="24"/>
          <w:shd w:val="clear" w:color="auto" w:fill="FFFFFF"/>
        </w:rPr>
        <w:t>Pair Programming </w:t>
      </w:r>
      <w:r w:rsidRPr="00942697">
        <w:rPr>
          <w:rFonts w:ascii="Times New Roman" w:hAnsi="Times New Roman" w:cs="Times New Roman"/>
          <w:sz w:val="24"/>
          <w:szCs w:val="24"/>
          <w:shd w:val="clear" w:color="auto" w:fill="FFFFFF"/>
        </w:rPr>
        <w:t>and</w:t>
      </w:r>
      <w:r w:rsidRPr="00942697">
        <w:rPr>
          <w:rStyle w:val="Strong"/>
          <w:rFonts w:ascii="Times New Roman" w:hAnsi="Times New Roman" w:cs="Times New Roman"/>
          <w:color w:val="000000"/>
          <w:sz w:val="24"/>
          <w:szCs w:val="24"/>
          <w:shd w:val="clear" w:color="auto" w:fill="FFFFFF"/>
        </w:rPr>
        <w:t> Test-Driven Development TDD </w:t>
      </w:r>
      <w:r w:rsidRPr="00942697">
        <w:rPr>
          <w:rFonts w:ascii="Times New Roman" w:hAnsi="Times New Roman" w:cs="Times New Roman"/>
          <w:sz w:val="24"/>
          <w:szCs w:val="24"/>
          <w:shd w:val="clear" w:color="auto" w:fill="FFFFFF"/>
        </w:rPr>
        <w:t>process.</w:t>
      </w:r>
    </w:p>
    <w:p w14:paraId="2F73D851" w14:textId="77777777" w:rsidR="00942697" w:rsidRPr="00942697" w:rsidRDefault="00942697" w:rsidP="00942697">
      <w:pPr>
        <w:pStyle w:val="ListParagraph"/>
        <w:numPr>
          <w:ilvl w:val="0"/>
          <w:numId w:val="1"/>
        </w:numPr>
        <w:jc w:val="both"/>
        <w:rPr>
          <w:rFonts w:ascii="Times New Roman" w:hAnsi="Times New Roman" w:cs="Times New Roman"/>
        </w:rPr>
      </w:pPr>
      <w:r w:rsidRPr="00942697">
        <w:rPr>
          <w:rFonts w:ascii="Times New Roman" w:hAnsi="Times New Roman" w:cs="Times New Roman"/>
        </w:rPr>
        <w:t>Involved in all the stages of Software Development Life Cycle (SDLC) which includes Requirements, Analysis Design, implementation, integration, Testing, deployment, maintenance and involved in Product Life Cycle Management (PLM).</w:t>
      </w:r>
    </w:p>
    <w:p w14:paraId="0A3E6BAD" w14:textId="45245A77" w:rsidR="00942697" w:rsidRPr="00942697" w:rsidRDefault="00942697" w:rsidP="00942697">
      <w:pPr>
        <w:pStyle w:val="ListParagraph"/>
        <w:numPr>
          <w:ilvl w:val="0"/>
          <w:numId w:val="1"/>
        </w:numPr>
        <w:jc w:val="both"/>
        <w:rPr>
          <w:rFonts w:ascii="Times New Roman" w:hAnsi="Times New Roman" w:cs="Times New Roman"/>
        </w:rPr>
      </w:pPr>
      <w:r w:rsidRPr="00942697">
        <w:rPr>
          <w:rFonts w:ascii="Times New Roman" w:hAnsi="Times New Roman" w:cs="Times New Roman"/>
        </w:rPr>
        <w:t xml:space="preserve">Well versed with both static and dynamic user interfaces using </w:t>
      </w:r>
      <w:r w:rsidRPr="009B643F">
        <w:rPr>
          <w:rFonts w:ascii="Times New Roman" w:hAnsi="Times New Roman" w:cs="Times New Roman"/>
          <w:b/>
        </w:rPr>
        <w:t>JSP, JSF, JSON, jQuery, Object oriented Java Script, HTML 5.</w:t>
      </w:r>
      <w:r w:rsidRPr="00942697">
        <w:rPr>
          <w:rFonts w:ascii="Times New Roman" w:hAnsi="Times New Roman" w:cs="Times New Roman"/>
        </w:rPr>
        <w:t xml:space="preserve"> </w:t>
      </w:r>
    </w:p>
    <w:p w14:paraId="17B593EE" w14:textId="77777777" w:rsidR="00942697" w:rsidRPr="00942697" w:rsidRDefault="00942697" w:rsidP="00942697">
      <w:pPr>
        <w:pStyle w:val="ListParagraph"/>
        <w:numPr>
          <w:ilvl w:val="0"/>
          <w:numId w:val="1"/>
        </w:numPr>
        <w:jc w:val="both"/>
        <w:rPr>
          <w:rFonts w:ascii="Times New Roman" w:hAnsi="Times New Roman" w:cs="Times New Roman"/>
        </w:rPr>
      </w:pPr>
      <w:r w:rsidRPr="00942697">
        <w:rPr>
          <w:rFonts w:ascii="Times New Roman" w:hAnsi="Times New Roman" w:cs="Times New Roman"/>
          <w:color w:val="000000"/>
          <w:shd w:val="clear" w:color="auto" w:fill="FFFFFF"/>
        </w:rPr>
        <w:t xml:space="preserve">Knowledge in designing and development of applications using </w:t>
      </w:r>
      <w:r w:rsidRPr="00942697">
        <w:rPr>
          <w:rFonts w:ascii="Times New Roman" w:hAnsi="Times New Roman" w:cs="Times New Roman"/>
          <w:b/>
          <w:bCs/>
          <w:color w:val="000000"/>
          <w:shd w:val="clear" w:color="auto" w:fill="FFFFFF"/>
        </w:rPr>
        <w:t>Oracle 12c/11g/10g/9i/8i, SQL, PL/SQL.</w:t>
      </w:r>
    </w:p>
    <w:p w14:paraId="2BF8E143" w14:textId="77777777" w:rsidR="00942697" w:rsidRPr="00942697" w:rsidRDefault="00942697" w:rsidP="0094269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42697">
        <w:rPr>
          <w:rFonts w:ascii="Times New Roman" w:eastAsia="Times New Roman" w:hAnsi="Times New Roman" w:cs="Times New Roman"/>
          <w:sz w:val="24"/>
          <w:szCs w:val="24"/>
        </w:rPr>
        <w:t>Experience in Integration of Amazon Web Services </w:t>
      </w:r>
      <w:r w:rsidRPr="00942697">
        <w:rPr>
          <w:rFonts w:ascii="Times New Roman" w:eastAsia="Times New Roman" w:hAnsi="Times New Roman" w:cs="Times New Roman"/>
          <w:b/>
          <w:bCs/>
          <w:color w:val="000000"/>
          <w:sz w:val="24"/>
          <w:szCs w:val="24"/>
        </w:rPr>
        <w:t>AWS</w:t>
      </w:r>
      <w:r w:rsidRPr="00942697">
        <w:rPr>
          <w:rFonts w:ascii="Times New Roman" w:eastAsia="Times New Roman" w:hAnsi="Times New Roman" w:cs="Times New Roman"/>
          <w:sz w:val="24"/>
          <w:szCs w:val="24"/>
        </w:rPr>
        <w:t> with other applications infrastructure.</w:t>
      </w:r>
    </w:p>
    <w:p w14:paraId="05E68BFA" w14:textId="77777777" w:rsidR="00942697" w:rsidRPr="00942697" w:rsidRDefault="00942697" w:rsidP="00942697">
      <w:pPr>
        <w:pStyle w:val="ListParagraph"/>
        <w:numPr>
          <w:ilvl w:val="0"/>
          <w:numId w:val="1"/>
        </w:numPr>
        <w:jc w:val="both"/>
        <w:rPr>
          <w:rFonts w:ascii="Times New Roman" w:hAnsi="Times New Roman" w:cs="Times New Roman"/>
        </w:rPr>
      </w:pPr>
      <w:r w:rsidRPr="00942697">
        <w:rPr>
          <w:rFonts w:ascii="Times New Roman" w:hAnsi="Times New Roman" w:cs="Times New Roman"/>
          <w:color w:val="000000"/>
          <w:shd w:val="clear" w:color="auto" w:fill="FFFFFF"/>
        </w:rPr>
        <w:t>Experience in Test Driven Development and Behavior Driven Development methodologies for consulting firms and enterprise projects.</w:t>
      </w:r>
    </w:p>
    <w:p w14:paraId="7894B7FB" w14:textId="77777777" w:rsidR="00942697" w:rsidRPr="00942697" w:rsidRDefault="00942697" w:rsidP="00942697">
      <w:pPr>
        <w:jc w:val="both"/>
        <w:rPr>
          <w:ins w:id="1" w:author=" " w:date="2020-08-10T13:51:00Z"/>
          <w:rFonts w:ascii="Times New Roman" w:hAnsi="Times New Roman" w:cs="Times New Roman"/>
          <w:b/>
          <w:sz w:val="24"/>
          <w:szCs w:val="24"/>
        </w:rPr>
      </w:pPr>
    </w:p>
    <w:p w14:paraId="7C6300EE" w14:textId="77777777" w:rsidR="00942697" w:rsidRPr="00942697" w:rsidRDefault="00942697" w:rsidP="00942697">
      <w:pPr>
        <w:jc w:val="both"/>
        <w:rPr>
          <w:ins w:id="2" w:author=" " w:date="2020-08-10T13:51:00Z"/>
          <w:rFonts w:ascii="Times New Roman" w:hAnsi="Times New Roman" w:cs="Times New Roman"/>
          <w:b/>
          <w:sz w:val="24"/>
          <w:szCs w:val="24"/>
        </w:rPr>
      </w:pPr>
    </w:p>
    <w:p w14:paraId="7D27A843" w14:textId="77777777" w:rsidR="00942697" w:rsidRPr="009B643F" w:rsidRDefault="00942697" w:rsidP="00942697">
      <w:pPr>
        <w:jc w:val="both"/>
        <w:rPr>
          <w:rFonts w:ascii="Times New Roman" w:hAnsi="Times New Roman" w:cs="Times New Roman"/>
          <w:sz w:val="24"/>
          <w:szCs w:val="24"/>
        </w:rPr>
      </w:pPr>
      <w:r w:rsidRPr="009B643F">
        <w:rPr>
          <w:rFonts w:ascii="Times New Roman" w:hAnsi="Times New Roman" w:cs="Times New Roman"/>
          <w:b/>
          <w:sz w:val="24"/>
          <w:szCs w:val="24"/>
        </w:rPr>
        <w:lastRenderedPageBreak/>
        <w:t xml:space="preserve">TECHNICAL SKILLS: </w:t>
      </w:r>
    </w:p>
    <w:p w14:paraId="756F11A4" w14:textId="77777777" w:rsidR="00942697" w:rsidRPr="00942697" w:rsidRDefault="00942697" w:rsidP="00942697">
      <w:pPr>
        <w:jc w:val="both"/>
        <w:rPr>
          <w:rFonts w:ascii="Times New Roman" w:hAnsi="Times New Roman" w:cs="Times New Roman"/>
          <w:b/>
          <w:sz w:val="24"/>
          <w:szCs w:val="24"/>
        </w:rPr>
      </w:pPr>
      <w:r w:rsidRPr="00942697">
        <w:rPr>
          <w:rFonts w:ascii="Times New Roman" w:hAnsi="Times New Roman" w:cs="Times New Roman"/>
          <w:b/>
          <w:sz w:val="24"/>
          <w:szCs w:val="24"/>
        </w:rPr>
        <w:t>Programming Languages</w:t>
      </w:r>
      <w:r w:rsidRPr="00942697">
        <w:rPr>
          <w:rFonts w:ascii="Times New Roman" w:hAnsi="Times New Roman" w:cs="Times New Roman"/>
          <w:sz w:val="24"/>
          <w:szCs w:val="24"/>
        </w:rPr>
        <w:tab/>
        <w:t>:</w:t>
      </w:r>
      <w:r w:rsidRPr="00942697">
        <w:rPr>
          <w:rFonts w:ascii="Times New Roman" w:hAnsi="Times New Roman" w:cs="Times New Roman"/>
          <w:sz w:val="24"/>
          <w:szCs w:val="24"/>
        </w:rPr>
        <w:tab/>
        <w:t>Java, Core JAVA, Advanced Java.</w:t>
      </w:r>
    </w:p>
    <w:p w14:paraId="4104B1CC" w14:textId="53AFACD6" w:rsidR="00942697" w:rsidRPr="00942697" w:rsidRDefault="00942697" w:rsidP="00942697">
      <w:pPr>
        <w:jc w:val="both"/>
        <w:rPr>
          <w:rFonts w:ascii="Times New Roman" w:hAnsi="Times New Roman" w:cs="Times New Roman"/>
          <w:sz w:val="24"/>
          <w:szCs w:val="24"/>
        </w:rPr>
      </w:pPr>
      <w:r w:rsidRPr="00942697">
        <w:rPr>
          <w:rFonts w:ascii="Times New Roman" w:hAnsi="Times New Roman" w:cs="Times New Roman"/>
          <w:b/>
          <w:sz w:val="24"/>
          <w:szCs w:val="24"/>
        </w:rPr>
        <w:t xml:space="preserve">Databases   </w:t>
      </w:r>
      <w:r w:rsidRPr="00942697">
        <w:rPr>
          <w:rFonts w:ascii="Times New Roman" w:hAnsi="Times New Roman" w:cs="Times New Roman"/>
          <w:sz w:val="24"/>
          <w:szCs w:val="24"/>
        </w:rPr>
        <w:t xml:space="preserve">                         :           Oracle 10</w:t>
      </w:r>
      <w:r w:rsidR="009B643F" w:rsidRPr="00942697">
        <w:rPr>
          <w:rFonts w:ascii="Times New Roman" w:hAnsi="Times New Roman" w:cs="Times New Roman"/>
          <w:sz w:val="24"/>
          <w:szCs w:val="24"/>
        </w:rPr>
        <w:t>g (SQL, PL</w:t>
      </w:r>
      <w:r w:rsidRPr="00942697">
        <w:rPr>
          <w:rFonts w:ascii="Times New Roman" w:hAnsi="Times New Roman" w:cs="Times New Roman"/>
          <w:sz w:val="24"/>
          <w:szCs w:val="24"/>
        </w:rPr>
        <w:t xml:space="preserve">-SQL), Oracle </w:t>
      </w:r>
      <w:r w:rsidR="009B643F" w:rsidRPr="00942697">
        <w:rPr>
          <w:rFonts w:ascii="Times New Roman" w:hAnsi="Times New Roman" w:cs="Times New Roman"/>
          <w:sz w:val="24"/>
          <w:szCs w:val="24"/>
        </w:rPr>
        <w:t>RDBMS (</w:t>
      </w:r>
      <w:r w:rsidRPr="00942697">
        <w:rPr>
          <w:rFonts w:ascii="Times New Roman" w:hAnsi="Times New Roman" w:cs="Times New Roman"/>
          <w:sz w:val="24"/>
          <w:szCs w:val="24"/>
        </w:rPr>
        <w:t>Oracle 12c</w:t>
      </w:r>
      <w:r w:rsidR="009B643F" w:rsidRPr="00942697">
        <w:rPr>
          <w:rFonts w:ascii="Times New Roman" w:hAnsi="Times New Roman" w:cs="Times New Roman"/>
          <w:sz w:val="24"/>
          <w:szCs w:val="24"/>
        </w:rPr>
        <w:t>), Mongo</w:t>
      </w:r>
      <w:r w:rsidRPr="00942697">
        <w:rPr>
          <w:rFonts w:ascii="Times New Roman" w:hAnsi="Times New Roman" w:cs="Times New Roman"/>
          <w:sz w:val="24"/>
          <w:szCs w:val="24"/>
        </w:rPr>
        <w:t xml:space="preserve"> DB(No SQL)</w:t>
      </w:r>
    </w:p>
    <w:p w14:paraId="6C25A444" w14:textId="77777777" w:rsidR="00942697" w:rsidRPr="00942697" w:rsidRDefault="00942697" w:rsidP="00942697">
      <w:pPr>
        <w:jc w:val="both"/>
        <w:rPr>
          <w:rFonts w:ascii="Times New Roman" w:hAnsi="Times New Roman" w:cs="Times New Roman"/>
          <w:sz w:val="24"/>
          <w:szCs w:val="24"/>
        </w:rPr>
      </w:pPr>
      <w:r w:rsidRPr="00942697">
        <w:rPr>
          <w:rFonts w:ascii="Times New Roman" w:hAnsi="Times New Roman" w:cs="Times New Roman"/>
          <w:b/>
          <w:sz w:val="24"/>
          <w:szCs w:val="24"/>
        </w:rPr>
        <w:t>Frameworks</w:t>
      </w:r>
      <w:r w:rsidRPr="00942697">
        <w:rPr>
          <w:rFonts w:ascii="Times New Roman" w:hAnsi="Times New Roman" w:cs="Times New Roman"/>
          <w:sz w:val="24"/>
          <w:szCs w:val="24"/>
        </w:rPr>
        <w:tab/>
      </w:r>
      <w:r w:rsidRPr="00942697">
        <w:rPr>
          <w:rFonts w:ascii="Times New Roman" w:hAnsi="Times New Roman" w:cs="Times New Roman"/>
          <w:sz w:val="24"/>
          <w:szCs w:val="24"/>
        </w:rPr>
        <w:tab/>
      </w:r>
      <w:r w:rsidRPr="00942697">
        <w:rPr>
          <w:rFonts w:ascii="Times New Roman" w:hAnsi="Times New Roman" w:cs="Times New Roman"/>
          <w:sz w:val="24"/>
          <w:szCs w:val="24"/>
        </w:rPr>
        <w:tab/>
        <w:t>:</w:t>
      </w:r>
      <w:r w:rsidRPr="00942697">
        <w:rPr>
          <w:rFonts w:ascii="Times New Roman" w:hAnsi="Times New Roman" w:cs="Times New Roman"/>
          <w:sz w:val="24"/>
          <w:szCs w:val="24"/>
        </w:rPr>
        <w:tab/>
        <w:t>Spring Core, Spring MVC, Log4j, Hibernate (ORM), Apache Axis, Struts2.</w:t>
      </w:r>
    </w:p>
    <w:p w14:paraId="7B1BB7A4" w14:textId="77777777" w:rsidR="00942697" w:rsidRPr="00942697" w:rsidRDefault="00942697" w:rsidP="00942697">
      <w:pPr>
        <w:jc w:val="both"/>
        <w:rPr>
          <w:rFonts w:ascii="Times New Roman" w:hAnsi="Times New Roman" w:cs="Times New Roman"/>
          <w:sz w:val="24"/>
          <w:szCs w:val="24"/>
        </w:rPr>
      </w:pPr>
      <w:r w:rsidRPr="00942697">
        <w:rPr>
          <w:rFonts w:ascii="Times New Roman" w:hAnsi="Times New Roman" w:cs="Times New Roman"/>
          <w:b/>
          <w:sz w:val="24"/>
          <w:szCs w:val="24"/>
        </w:rPr>
        <w:t>Scripting Languages</w:t>
      </w:r>
      <w:r w:rsidRPr="00942697">
        <w:rPr>
          <w:rFonts w:ascii="Times New Roman" w:hAnsi="Times New Roman" w:cs="Times New Roman"/>
          <w:sz w:val="24"/>
          <w:szCs w:val="24"/>
        </w:rPr>
        <w:tab/>
      </w:r>
      <w:r w:rsidRPr="00942697">
        <w:rPr>
          <w:rFonts w:ascii="Times New Roman" w:hAnsi="Times New Roman" w:cs="Times New Roman"/>
          <w:sz w:val="24"/>
          <w:szCs w:val="24"/>
        </w:rPr>
        <w:tab/>
        <w:t>:           Java Script, jQuery.</w:t>
      </w:r>
    </w:p>
    <w:p w14:paraId="716100FE" w14:textId="77777777" w:rsidR="00942697" w:rsidRPr="00942697" w:rsidRDefault="00942697" w:rsidP="00942697">
      <w:pPr>
        <w:jc w:val="both"/>
        <w:rPr>
          <w:rFonts w:ascii="Times New Roman" w:hAnsi="Times New Roman" w:cs="Times New Roman"/>
          <w:sz w:val="24"/>
          <w:szCs w:val="24"/>
        </w:rPr>
      </w:pPr>
      <w:r w:rsidRPr="00942697">
        <w:rPr>
          <w:rFonts w:ascii="Times New Roman" w:hAnsi="Times New Roman" w:cs="Times New Roman"/>
          <w:b/>
          <w:sz w:val="24"/>
          <w:szCs w:val="24"/>
        </w:rPr>
        <w:t>Web Technologies</w:t>
      </w:r>
      <w:r w:rsidRPr="00942697">
        <w:rPr>
          <w:rFonts w:ascii="Times New Roman" w:hAnsi="Times New Roman" w:cs="Times New Roman"/>
          <w:sz w:val="24"/>
          <w:szCs w:val="24"/>
        </w:rPr>
        <w:tab/>
      </w:r>
      <w:r w:rsidRPr="00942697">
        <w:rPr>
          <w:rFonts w:ascii="Times New Roman" w:hAnsi="Times New Roman" w:cs="Times New Roman"/>
          <w:sz w:val="24"/>
          <w:szCs w:val="24"/>
        </w:rPr>
        <w:tab/>
        <w:t xml:space="preserve">:           HTML 5, CSS, JSP, Servlets, AJAX, Angular JS. </w:t>
      </w:r>
    </w:p>
    <w:p w14:paraId="316FF833" w14:textId="77777777" w:rsidR="00942697" w:rsidRPr="00942697" w:rsidRDefault="00942697" w:rsidP="00942697">
      <w:pPr>
        <w:jc w:val="both"/>
        <w:rPr>
          <w:rFonts w:ascii="Times New Roman" w:hAnsi="Times New Roman" w:cs="Times New Roman"/>
          <w:sz w:val="24"/>
          <w:szCs w:val="24"/>
        </w:rPr>
      </w:pPr>
      <w:r w:rsidRPr="00942697">
        <w:rPr>
          <w:rFonts w:ascii="Times New Roman" w:hAnsi="Times New Roman" w:cs="Times New Roman"/>
          <w:b/>
          <w:sz w:val="24"/>
          <w:szCs w:val="24"/>
        </w:rPr>
        <w:t>Web Services</w:t>
      </w:r>
      <w:r w:rsidRPr="00942697">
        <w:rPr>
          <w:rFonts w:ascii="Times New Roman" w:hAnsi="Times New Roman" w:cs="Times New Roman"/>
          <w:sz w:val="24"/>
          <w:szCs w:val="24"/>
        </w:rPr>
        <w:t xml:space="preserve">                         :           SOAP, RESTful, WSDL</w:t>
      </w:r>
    </w:p>
    <w:p w14:paraId="2F9193F8" w14:textId="77777777" w:rsidR="00942697" w:rsidRPr="00942697" w:rsidRDefault="00942697" w:rsidP="00942697">
      <w:pPr>
        <w:jc w:val="both"/>
        <w:rPr>
          <w:rFonts w:ascii="Times New Roman" w:hAnsi="Times New Roman" w:cs="Times New Roman"/>
          <w:sz w:val="24"/>
          <w:szCs w:val="24"/>
        </w:rPr>
      </w:pPr>
      <w:r w:rsidRPr="00942697">
        <w:rPr>
          <w:rFonts w:ascii="Times New Roman" w:hAnsi="Times New Roman" w:cs="Times New Roman"/>
          <w:b/>
          <w:sz w:val="24"/>
          <w:szCs w:val="24"/>
        </w:rPr>
        <w:t>Application Servers</w:t>
      </w:r>
      <w:r w:rsidRPr="00942697">
        <w:rPr>
          <w:rFonts w:ascii="Times New Roman" w:hAnsi="Times New Roman" w:cs="Times New Roman"/>
          <w:sz w:val="24"/>
          <w:szCs w:val="24"/>
        </w:rPr>
        <w:tab/>
        <w:t xml:space="preserve">            :</w:t>
      </w:r>
      <w:r w:rsidRPr="00942697">
        <w:rPr>
          <w:rFonts w:ascii="Times New Roman" w:hAnsi="Times New Roman" w:cs="Times New Roman"/>
          <w:sz w:val="24"/>
          <w:szCs w:val="24"/>
        </w:rPr>
        <w:tab/>
        <w:t>Apache Tomcat</w:t>
      </w:r>
    </w:p>
    <w:p w14:paraId="7EE669F5" w14:textId="596941CB" w:rsidR="00942697" w:rsidRPr="00942697" w:rsidRDefault="00942697" w:rsidP="00942697">
      <w:pPr>
        <w:jc w:val="both"/>
        <w:rPr>
          <w:rFonts w:ascii="Times New Roman" w:hAnsi="Times New Roman" w:cs="Times New Roman"/>
          <w:sz w:val="24"/>
          <w:szCs w:val="24"/>
        </w:rPr>
      </w:pPr>
      <w:r w:rsidRPr="00942697">
        <w:rPr>
          <w:rFonts w:ascii="Times New Roman" w:hAnsi="Times New Roman" w:cs="Times New Roman"/>
          <w:b/>
          <w:sz w:val="24"/>
          <w:szCs w:val="24"/>
        </w:rPr>
        <w:t xml:space="preserve">Testing Tools </w:t>
      </w:r>
      <w:r w:rsidRPr="00942697">
        <w:rPr>
          <w:rFonts w:ascii="Times New Roman" w:hAnsi="Times New Roman" w:cs="Times New Roman"/>
          <w:sz w:val="24"/>
          <w:szCs w:val="24"/>
        </w:rPr>
        <w:t xml:space="preserve">                        :           </w:t>
      </w:r>
      <w:r w:rsidR="009B643F" w:rsidRPr="00942697">
        <w:rPr>
          <w:rFonts w:ascii="Times New Roman" w:hAnsi="Times New Roman" w:cs="Times New Roman"/>
          <w:sz w:val="24"/>
          <w:szCs w:val="24"/>
        </w:rPr>
        <w:t>Junit, Log</w:t>
      </w:r>
      <w:r w:rsidRPr="00942697">
        <w:rPr>
          <w:rFonts w:ascii="Times New Roman" w:hAnsi="Times New Roman" w:cs="Times New Roman"/>
          <w:sz w:val="24"/>
          <w:szCs w:val="24"/>
        </w:rPr>
        <w:t>4</w:t>
      </w:r>
      <w:r w:rsidR="009B643F" w:rsidRPr="00942697">
        <w:rPr>
          <w:rFonts w:ascii="Times New Roman" w:hAnsi="Times New Roman" w:cs="Times New Roman"/>
          <w:sz w:val="24"/>
          <w:szCs w:val="24"/>
        </w:rPr>
        <w:t>j, TestNG</w:t>
      </w:r>
    </w:p>
    <w:p w14:paraId="687BC62D" w14:textId="77777777" w:rsidR="00942697" w:rsidRPr="00942697" w:rsidRDefault="00942697" w:rsidP="00942697">
      <w:pPr>
        <w:jc w:val="both"/>
        <w:rPr>
          <w:rFonts w:ascii="Times New Roman" w:hAnsi="Times New Roman" w:cs="Times New Roman"/>
          <w:sz w:val="24"/>
          <w:szCs w:val="24"/>
        </w:rPr>
      </w:pPr>
      <w:r w:rsidRPr="00942697">
        <w:rPr>
          <w:rFonts w:ascii="Times New Roman" w:hAnsi="Times New Roman" w:cs="Times New Roman"/>
          <w:b/>
          <w:sz w:val="24"/>
          <w:szCs w:val="24"/>
        </w:rPr>
        <w:t>Agile Methodologies</w:t>
      </w:r>
      <w:r w:rsidRPr="00942697">
        <w:rPr>
          <w:rFonts w:ascii="Times New Roman" w:hAnsi="Times New Roman" w:cs="Times New Roman"/>
          <w:sz w:val="24"/>
          <w:szCs w:val="24"/>
        </w:rPr>
        <w:tab/>
      </w:r>
      <w:r w:rsidRPr="00942697">
        <w:rPr>
          <w:rFonts w:ascii="Times New Roman" w:hAnsi="Times New Roman" w:cs="Times New Roman"/>
          <w:sz w:val="24"/>
          <w:szCs w:val="24"/>
        </w:rPr>
        <w:tab/>
        <w:t xml:space="preserve">: </w:t>
      </w:r>
      <w:r w:rsidRPr="00942697">
        <w:rPr>
          <w:rFonts w:ascii="Times New Roman" w:hAnsi="Times New Roman" w:cs="Times New Roman"/>
          <w:sz w:val="24"/>
          <w:szCs w:val="24"/>
        </w:rPr>
        <w:tab/>
        <w:t>Agile/SCRUM, Waterfall.</w:t>
      </w:r>
    </w:p>
    <w:p w14:paraId="6F6E9505" w14:textId="77777777" w:rsidR="00942697" w:rsidRPr="00942697" w:rsidRDefault="00942697" w:rsidP="00942697">
      <w:pPr>
        <w:jc w:val="both"/>
        <w:rPr>
          <w:rFonts w:ascii="Times New Roman" w:hAnsi="Times New Roman" w:cs="Times New Roman"/>
          <w:sz w:val="24"/>
          <w:szCs w:val="24"/>
        </w:rPr>
      </w:pPr>
      <w:r w:rsidRPr="00942697">
        <w:rPr>
          <w:rFonts w:ascii="Times New Roman" w:hAnsi="Times New Roman" w:cs="Times New Roman"/>
          <w:b/>
          <w:bCs/>
          <w:sz w:val="24"/>
          <w:szCs w:val="24"/>
        </w:rPr>
        <w:t>Domain Knowledge</w:t>
      </w:r>
      <w:r w:rsidRPr="00942697">
        <w:rPr>
          <w:rFonts w:ascii="Times New Roman" w:hAnsi="Times New Roman" w:cs="Times New Roman"/>
          <w:sz w:val="24"/>
          <w:szCs w:val="24"/>
        </w:rPr>
        <w:t xml:space="preserve">               :           </w:t>
      </w:r>
      <w:r w:rsidRPr="00942697">
        <w:rPr>
          <w:rFonts w:ascii="Times New Roman" w:hAnsi="Times New Roman" w:cs="Times New Roman"/>
          <w:sz w:val="24"/>
          <w:szCs w:val="24"/>
        </w:rPr>
        <w:t xml:space="preserve">Banking, </w:t>
      </w:r>
      <w:r w:rsidRPr="00942697">
        <w:rPr>
          <w:rFonts w:ascii="Times New Roman" w:hAnsi="Times New Roman" w:cs="Times New Roman"/>
          <w:sz w:val="24"/>
          <w:szCs w:val="24"/>
        </w:rPr>
        <w:t>E-Commerce, Tele-Communications.</w:t>
      </w:r>
    </w:p>
    <w:p w14:paraId="0057D782" w14:textId="77777777" w:rsidR="00942697" w:rsidRPr="00942697" w:rsidRDefault="00942697" w:rsidP="00942697">
      <w:pPr>
        <w:pStyle w:val="NoSpacing"/>
        <w:jc w:val="both"/>
        <w:rPr>
          <w:rFonts w:ascii="Times New Roman" w:hAnsi="Times New Roman" w:cs="Times New Roman"/>
          <w:b/>
          <w:sz w:val="24"/>
          <w:szCs w:val="24"/>
        </w:rPr>
      </w:pPr>
    </w:p>
    <w:p w14:paraId="44F33EEA" w14:textId="77777777"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PROFESSIONAL EXPERIENCE:</w:t>
      </w:r>
    </w:p>
    <w:p w14:paraId="42C162B0" w14:textId="77777777" w:rsidR="00942697" w:rsidRPr="00942697" w:rsidRDefault="00942697" w:rsidP="00942697">
      <w:pPr>
        <w:pStyle w:val="NoSpacing"/>
        <w:jc w:val="both"/>
        <w:rPr>
          <w:rFonts w:ascii="Times New Roman" w:hAnsi="Times New Roman" w:cs="Times New Roman"/>
          <w:b/>
          <w:sz w:val="24"/>
          <w:szCs w:val="24"/>
        </w:rPr>
      </w:pPr>
    </w:p>
    <w:p w14:paraId="0FF3CD56" w14:textId="05ACA705"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 xml:space="preserve">Client: Deutsche Bank, </w:t>
      </w:r>
      <w:r w:rsidRPr="00942697">
        <w:rPr>
          <w:rFonts w:ascii="Times New Roman" w:hAnsi="Times New Roman" w:cs="Times New Roman"/>
          <w:b/>
          <w:sz w:val="24"/>
          <w:szCs w:val="24"/>
        </w:rPr>
        <w:t>Austin,</w:t>
      </w:r>
      <w:r w:rsidRPr="00942697">
        <w:rPr>
          <w:rFonts w:ascii="Times New Roman" w:hAnsi="Times New Roman" w:cs="Times New Roman"/>
          <w:b/>
          <w:sz w:val="24"/>
          <w:szCs w:val="24"/>
        </w:rPr>
        <w:t xml:space="preserve"> </w:t>
      </w:r>
      <w:r w:rsidR="009B643F" w:rsidRPr="00942697">
        <w:rPr>
          <w:rFonts w:ascii="Times New Roman" w:hAnsi="Times New Roman" w:cs="Times New Roman"/>
          <w:b/>
          <w:sz w:val="24"/>
          <w:szCs w:val="24"/>
        </w:rPr>
        <w:t>TX</w:t>
      </w:r>
      <w:r w:rsidRPr="00942697">
        <w:rPr>
          <w:rFonts w:ascii="Times New Roman" w:hAnsi="Times New Roman" w:cs="Times New Roman"/>
          <w:b/>
          <w:sz w:val="24"/>
          <w:szCs w:val="24"/>
        </w:rPr>
        <w:t xml:space="preserve">                                                                        </w:t>
      </w:r>
      <w:r w:rsidR="009B643F">
        <w:rPr>
          <w:rFonts w:ascii="Times New Roman" w:hAnsi="Times New Roman" w:cs="Times New Roman"/>
          <w:b/>
          <w:sz w:val="24"/>
          <w:szCs w:val="24"/>
        </w:rPr>
        <w:tab/>
      </w:r>
      <w:r w:rsidR="009B643F">
        <w:rPr>
          <w:rFonts w:ascii="Times New Roman" w:hAnsi="Times New Roman" w:cs="Times New Roman"/>
          <w:b/>
          <w:sz w:val="24"/>
          <w:szCs w:val="24"/>
        </w:rPr>
        <w:tab/>
        <w:t xml:space="preserve">         </w:t>
      </w:r>
      <w:r w:rsidRPr="00942697">
        <w:rPr>
          <w:rFonts w:ascii="Times New Roman" w:hAnsi="Times New Roman" w:cs="Times New Roman"/>
          <w:b/>
          <w:sz w:val="24"/>
          <w:szCs w:val="24"/>
        </w:rPr>
        <w:t xml:space="preserve">Feb </w:t>
      </w:r>
      <w:r w:rsidRPr="00942697">
        <w:rPr>
          <w:rFonts w:ascii="Times New Roman" w:hAnsi="Times New Roman" w:cs="Times New Roman"/>
          <w:b/>
          <w:sz w:val="24"/>
          <w:szCs w:val="24"/>
        </w:rPr>
        <w:t>19-</w:t>
      </w:r>
      <w:r w:rsidRPr="00942697">
        <w:rPr>
          <w:rFonts w:ascii="Times New Roman" w:hAnsi="Times New Roman" w:cs="Times New Roman"/>
          <w:b/>
          <w:sz w:val="24"/>
          <w:szCs w:val="24"/>
        </w:rPr>
        <w:t xml:space="preserve"> Present</w:t>
      </w:r>
    </w:p>
    <w:p w14:paraId="17191617" w14:textId="77777777"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Role: JAVA Full Stack Engineer</w:t>
      </w:r>
    </w:p>
    <w:p w14:paraId="38712C86" w14:textId="77777777" w:rsidR="00942697" w:rsidRPr="00942697" w:rsidRDefault="00942697" w:rsidP="00942697">
      <w:pPr>
        <w:jc w:val="both"/>
        <w:rPr>
          <w:rFonts w:ascii="Times New Roman" w:hAnsi="Times New Roman" w:cs="Times New Roman"/>
          <w:b/>
          <w:sz w:val="24"/>
          <w:szCs w:val="24"/>
        </w:rPr>
      </w:pPr>
      <w:r w:rsidRPr="00942697">
        <w:rPr>
          <w:rFonts w:ascii="Times New Roman" w:hAnsi="Times New Roman" w:cs="Times New Roman"/>
          <w:b/>
          <w:sz w:val="24"/>
          <w:szCs w:val="24"/>
        </w:rPr>
        <w:t>Responsibilities:</w:t>
      </w:r>
    </w:p>
    <w:p w14:paraId="68C5E50C" w14:textId="77777777" w:rsidR="00942697" w:rsidRPr="00942697" w:rsidRDefault="00942697" w:rsidP="0094269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548E">
        <w:rPr>
          <w:rFonts w:ascii="Times New Roman" w:eastAsia="Times New Roman" w:hAnsi="Times New Roman" w:cs="Times New Roman"/>
          <w:sz w:val="24"/>
          <w:szCs w:val="24"/>
        </w:rPr>
        <w:t xml:space="preserve">Allowed over 150 000 clients to trade the Forex Market on the </w:t>
      </w:r>
      <w:r w:rsidRPr="00942697">
        <w:rPr>
          <w:rFonts w:ascii="Times New Roman" w:eastAsia="Times New Roman" w:hAnsi="Times New Roman" w:cs="Times New Roman"/>
          <w:sz w:val="24"/>
          <w:szCs w:val="24"/>
        </w:rPr>
        <w:t>Swiss quote</w:t>
      </w:r>
      <w:r w:rsidRPr="0056548E">
        <w:rPr>
          <w:rFonts w:ascii="Times New Roman" w:eastAsia="Times New Roman" w:hAnsi="Times New Roman" w:cs="Times New Roman"/>
          <w:sz w:val="24"/>
          <w:szCs w:val="24"/>
        </w:rPr>
        <w:t xml:space="preserve"> platform.</w:t>
      </w:r>
    </w:p>
    <w:p w14:paraId="0AF0EB6F" w14:textId="703ED1A1" w:rsidR="00942697" w:rsidRPr="00942697" w:rsidRDefault="00942697" w:rsidP="00942697">
      <w:pPr>
        <w:numPr>
          <w:ilvl w:val="0"/>
          <w:numId w:val="5"/>
        </w:numPr>
        <w:shd w:val="clear" w:color="auto" w:fill="FDFDFD"/>
        <w:spacing w:before="100" w:beforeAutospacing="1" w:after="100" w:afterAutospacing="1" w:line="294" w:lineRule="atLeast"/>
        <w:rPr>
          <w:rFonts w:ascii="Times New Roman" w:eastAsia="Times New Roman" w:hAnsi="Times New Roman" w:cs="Times New Roman"/>
          <w:color w:val="333333"/>
          <w:sz w:val="24"/>
          <w:szCs w:val="24"/>
        </w:rPr>
      </w:pPr>
      <w:r w:rsidRPr="00677051">
        <w:rPr>
          <w:rFonts w:ascii="Times New Roman" w:eastAsia="Times New Roman" w:hAnsi="Times New Roman" w:cs="Times New Roman"/>
          <w:color w:val="333333"/>
          <w:sz w:val="24"/>
          <w:szCs w:val="24"/>
        </w:rPr>
        <w:t xml:space="preserve">Strong understanding of </w:t>
      </w:r>
      <w:r w:rsidRPr="00677051">
        <w:rPr>
          <w:rFonts w:ascii="Times New Roman" w:eastAsia="Times New Roman" w:hAnsi="Times New Roman" w:cs="Times New Roman"/>
          <w:b/>
          <w:bCs/>
          <w:color w:val="333333"/>
          <w:sz w:val="24"/>
          <w:szCs w:val="24"/>
        </w:rPr>
        <w:t>foreign markets and the foreign stock exchange</w:t>
      </w:r>
      <w:r w:rsidRPr="00942697">
        <w:rPr>
          <w:rFonts w:ascii="Times New Roman" w:eastAsia="Times New Roman" w:hAnsi="Times New Roman" w:cs="Times New Roman"/>
          <w:b/>
          <w:bCs/>
          <w:color w:val="333333"/>
          <w:sz w:val="24"/>
          <w:szCs w:val="24"/>
        </w:rPr>
        <w:t xml:space="preserve"> (FX).</w:t>
      </w:r>
      <w:r w:rsidRPr="00942697">
        <w:rPr>
          <w:rFonts w:ascii="Times New Roman" w:eastAsia="Times New Roman" w:hAnsi="Times New Roman" w:cs="Times New Roman"/>
          <w:color w:val="333333"/>
          <w:sz w:val="24"/>
          <w:szCs w:val="24"/>
        </w:rPr>
        <w:t xml:space="preserve"> </w:t>
      </w:r>
      <w:r w:rsidRPr="0056548E">
        <w:rPr>
          <w:rFonts w:ascii="Times New Roman" w:eastAsia="Times New Roman" w:hAnsi="Times New Roman" w:cs="Times New Roman"/>
          <w:sz w:val="24"/>
          <w:szCs w:val="24"/>
        </w:rPr>
        <w:t xml:space="preserve">Actively involved in the design and development of a </w:t>
      </w:r>
      <w:r w:rsidRPr="00942697">
        <w:rPr>
          <w:rFonts w:ascii="Times New Roman" w:eastAsia="Times New Roman" w:hAnsi="Times New Roman" w:cs="Times New Roman"/>
          <w:sz w:val="24"/>
          <w:szCs w:val="24"/>
        </w:rPr>
        <w:t>new Platform</w:t>
      </w:r>
      <w:r w:rsidRPr="0056548E">
        <w:rPr>
          <w:rFonts w:ascii="Times New Roman" w:eastAsia="Times New Roman" w:hAnsi="Times New Roman" w:cs="Times New Roman"/>
          <w:sz w:val="24"/>
          <w:szCs w:val="24"/>
        </w:rPr>
        <w:t xml:space="preserve"> engine. </w:t>
      </w:r>
    </w:p>
    <w:p w14:paraId="5784AE48" w14:textId="77777777" w:rsidR="00942697" w:rsidRPr="00942697" w:rsidRDefault="00942697" w:rsidP="00942697">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548E">
        <w:rPr>
          <w:rFonts w:ascii="Times New Roman" w:eastAsia="Times New Roman" w:hAnsi="Times New Roman" w:cs="Times New Roman"/>
          <w:sz w:val="24"/>
          <w:szCs w:val="24"/>
        </w:rPr>
        <w:t>Engineer responsible for managing the executed orders coming from multiple stock markets. Performed data modeling and processing by using Spring Integration. Team of 15 engineers working with agile method.</w:t>
      </w:r>
    </w:p>
    <w:p w14:paraId="181ED966" w14:textId="77777777" w:rsidR="00942697" w:rsidRPr="00942697" w:rsidRDefault="00942697" w:rsidP="00942697">
      <w:pPr>
        <w:pStyle w:val="NoSpacing"/>
        <w:numPr>
          <w:ilvl w:val="0"/>
          <w:numId w:val="5"/>
        </w:numPr>
        <w:jc w:val="both"/>
        <w:rPr>
          <w:rFonts w:ascii="Times New Roman" w:hAnsi="Times New Roman" w:cs="Times New Roman"/>
          <w:b/>
          <w:sz w:val="24"/>
          <w:szCs w:val="24"/>
        </w:rPr>
      </w:pPr>
      <w:r w:rsidRPr="00942697">
        <w:rPr>
          <w:rFonts w:ascii="Times New Roman" w:hAnsi="Times New Roman" w:cs="Times New Roman"/>
          <w:color w:val="000000"/>
          <w:sz w:val="24"/>
          <w:szCs w:val="24"/>
          <w:shd w:val="clear" w:color="auto" w:fill="FFFFFF"/>
        </w:rPr>
        <w:t>Taking an active role in structuring our single page applications to make them easy to maintain and to ensure they are highly modularized.</w:t>
      </w:r>
    </w:p>
    <w:p w14:paraId="7286DE57" w14:textId="77777777" w:rsidR="00942697" w:rsidRPr="00942697" w:rsidRDefault="00942697" w:rsidP="00942697">
      <w:pPr>
        <w:pStyle w:val="NoSpacing"/>
        <w:numPr>
          <w:ilvl w:val="0"/>
          <w:numId w:val="5"/>
        </w:numPr>
        <w:jc w:val="both"/>
        <w:rPr>
          <w:rFonts w:ascii="Times New Roman" w:hAnsi="Times New Roman" w:cs="Times New Roman"/>
          <w:b/>
          <w:sz w:val="24"/>
          <w:szCs w:val="24"/>
        </w:rPr>
      </w:pPr>
      <w:r w:rsidRPr="00942697">
        <w:rPr>
          <w:rFonts w:ascii="Times New Roman" w:hAnsi="Times New Roman" w:cs="Times New Roman"/>
          <w:color w:val="000000"/>
          <w:sz w:val="24"/>
          <w:szCs w:val="24"/>
          <w:shd w:val="clear" w:color="auto" w:fill="FFFFFF"/>
        </w:rPr>
        <w:t xml:space="preserve">Work in </w:t>
      </w:r>
      <w:r w:rsidRPr="00942697">
        <w:rPr>
          <w:rFonts w:ascii="Times New Roman" w:hAnsi="Times New Roman" w:cs="Times New Roman"/>
          <w:b/>
          <w:bCs/>
          <w:color w:val="000000"/>
          <w:sz w:val="24"/>
          <w:szCs w:val="24"/>
          <w:shd w:val="clear" w:color="auto" w:fill="FFFFFF"/>
        </w:rPr>
        <w:t>Test Driven Development</w:t>
      </w:r>
      <w:r w:rsidRPr="00942697">
        <w:rPr>
          <w:rFonts w:ascii="Times New Roman" w:hAnsi="Times New Roman" w:cs="Times New Roman"/>
          <w:color w:val="000000"/>
          <w:sz w:val="24"/>
          <w:szCs w:val="24"/>
          <w:shd w:val="clear" w:color="auto" w:fill="FFFFFF"/>
        </w:rPr>
        <w:t xml:space="preserve"> environment, leveraging QA automation test suite to provide unit tests and integration tests for all new functionality</w:t>
      </w:r>
      <w:r w:rsidRPr="00942697">
        <w:rPr>
          <w:rFonts w:ascii="Times New Roman" w:hAnsi="Times New Roman" w:cs="Times New Roman"/>
          <w:bCs/>
          <w:sz w:val="24"/>
          <w:szCs w:val="24"/>
        </w:rPr>
        <w:t xml:space="preserve"> </w:t>
      </w:r>
    </w:p>
    <w:p w14:paraId="3B0CA9F7" w14:textId="77777777" w:rsidR="00942697" w:rsidRPr="00942697" w:rsidRDefault="00942697" w:rsidP="00942697">
      <w:pPr>
        <w:pStyle w:val="NoSpacing"/>
        <w:numPr>
          <w:ilvl w:val="0"/>
          <w:numId w:val="5"/>
        </w:numPr>
        <w:jc w:val="both"/>
        <w:rPr>
          <w:rFonts w:ascii="Times New Roman" w:hAnsi="Times New Roman" w:cs="Times New Roman"/>
          <w:b/>
          <w:sz w:val="24"/>
          <w:szCs w:val="24"/>
        </w:rPr>
      </w:pPr>
      <w:r w:rsidRPr="00942697">
        <w:rPr>
          <w:rFonts w:ascii="Times New Roman" w:hAnsi="Times New Roman" w:cs="Times New Roman"/>
          <w:bCs/>
          <w:sz w:val="24"/>
          <w:szCs w:val="24"/>
        </w:rPr>
        <w:t xml:space="preserve">Performed </w:t>
      </w:r>
      <w:r w:rsidRPr="00942697">
        <w:rPr>
          <w:rFonts w:ascii="Times New Roman" w:hAnsi="Times New Roman" w:cs="Times New Roman"/>
          <w:b/>
          <w:sz w:val="24"/>
          <w:szCs w:val="24"/>
        </w:rPr>
        <w:t>E2E testing</w:t>
      </w:r>
      <w:r w:rsidRPr="00942697">
        <w:rPr>
          <w:rFonts w:ascii="Times New Roman" w:hAnsi="Times New Roman" w:cs="Times New Roman"/>
          <w:bCs/>
          <w:sz w:val="24"/>
          <w:szCs w:val="24"/>
        </w:rPr>
        <w:t xml:space="preserve"> of the client’s products, </w:t>
      </w:r>
      <w:r w:rsidRPr="00942697">
        <w:rPr>
          <w:rFonts w:ascii="Times New Roman" w:hAnsi="Times New Roman" w:cs="Times New Roman"/>
          <w:b/>
          <w:sz w:val="24"/>
          <w:szCs w:val="24"/>
        </w:rPr>
        <w:t>integration testing, smoke testing, regression testing and PROD testing.</w:t>
      </w:r>
    </w:p>
    <w:p w14:paraId="6FE13408" w14:textId="77777777" w:rsidR="00942697" w:rsidRPr="00942697" w:rsidRDefault="00942697" w:rsidP="00942697">
      <w:pPr>
        <w:pStyle w:val="NoSpacing"/>
        <w:numPr>
          <w:ilvl w:val="0"/>
          <w:numId w:val="5"/>
        </w:numPr>
        <w:jc w:val="both"/>
        <w:rPr>
          <w:rFonts w:ascii="Times New Roman" w:hAnsi="Times New Roman" w:cs="Times New Roman"/>
          <w:b/>
          <w:sz w:val="24"/>
          <w:szCs w:val="24"/>
        </w:rPr>
      </w:pPr>
      <w:r w:rsidRPr="00942697">
        <w:rPr>
          <w:rFonts w:ascii="Times New Roman" w:hAnsi="Times New Roman" w:cs="Times New Roman"/>
          <w:sz w:val="24"/>
          <w:szCs w:val="24"/>
          <w:shd w:val="clear" w:color="auto" w:fill="FFFFFF"/>
        </w:rPr>
        <w:t>Worked on B2B solutions to manage document exchanges between trading partners. Involved in software development and system integration, using Java, J2EE, SOA and Open Source technologies.</w:t>
      </w:r>
    </w:p>
    <w:p w14:paraId="2D9605CD" w14:textId="77777777" w:rsidR="00942697" w:rsidRPr="006710ED" w:rsidRDefault="00942697" w:rsidP="0094269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710ED">
        <w:rPr>
          <w:rFonts w:ascii="Times New Roman" w:eastAsia="Times New Roman" w:hAnsi="Times New Roman" w:cs="Times New Roman"/>
          <w:sz w:val="24"/>
          <w:szCs w:val="24"/>
        </w:rPr>
        <w:t>Used </w:t>
      </w:r>
      <w:r w:rsidRPr="006710ED">
        <w:rPr>
          <w:rFonts w:ascii="Times New Roman" w:eastAsia="Times New Roman" w:hAnsi="Times New Roman" w:cs="Times New Roman"/>
          <w:b/>
          <w:bCs/>
          <w:color w:val="000000"/>
          <w:sz w:val="24"/>
          <w:szCs w:val="24"/>
        </w:rPr>
        <w:t>Java8 </w:t>
      </w:r>
      <w:r w:rsidRPr="006710ED">
        <w:rPr>
          <w:rFonts w:ascii="Times New Roman" w:eastAsia="Times New Roman" w:hAnsi="Times New Roman" w:cs="Times New Roman"/>
          <w:sz w:val="24"/>
          <w:szCs w:val="24"/>
        </w:rPr>
        <w:t>features like stream and Lambda expressions.</w:t>
      </w:r>
    </w:p>
    <w:p w14:paraId="6F695CB7" w14:textId="77777777" w:rsidR="00942697" w:rsidRPr="006710ED" w:rsidRDefault="00942697" w:rsidP="0094269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710ED">
        <w:rPr>
          <w:rFonts w:ascii="Times New Roman" w:eastAsia="Times New Roman" w:hAnsi="Times New Roman" w:cs="Times New Roman"/>
          <w:sz w:val="24"/>
          <w:szCs w:val="24"/>
        </w:rPr>
        <w:t>Maintained </w:t>
      </w:r>
      <w:r w:rsidRPr="006710ED">
        <w:rPr>
          <w:rFonts w:ascii="Times New Roman" w:eastAsia="Times New Roman" w:hAnsi="Times New Roman" w:cs="Times New Roman"/>
          <w:b/>
          <w:bCs/>
          <w:color w:val="000000"/>
          <w:sz w:val="24"/>
          <w:szCs w:val="24"/>
        </w:rPr>
        <w:t>Interface</w:t>
      </w:r>
      <w:r w:rsidRPr="006710ED">
        <w:rPr>
          <w:rFonts w:ascii="Times New Roman" w:eastAsia="Times New Roman" w:hAnsi="Times New Roman" w:cs="Times New Roman"/>
          <w:sz w:val="24"/>
          <w:szCs w:val="24"/>
        </w:rPr>
        <w:t> compatibility and </w:t>
      </w:r>
      <w:r w:rsidRPr="006710ED">
        <w:rPr>
          <w:rFonts w:ascii="Times New Roman" w:eastAsia="Times New Roman" w:hAnsi="Times New Roman" w:cs="Times New Roman"/>
          <w:b/>
          <w:bCs/>
          <w:color w:val="000000"/>
          <w:sz w:val="24"/>
          <w:szCs w:val="24"/>
        </w:rPr>
        <w:t>concurrency</w:t>
      </w:r>
      <w:r w:rsidRPr="006710ED">
        <w:rPr>
          <w:rFonts w:ascii="Times New Roman" w:eastAsia="Times New Roman" w:hAnsi="Times New Roman" w:cs="Times New Roman"/>
          <w:sz w:val="24"/>
          <w:szCs w:val="24"/>
        </w:rPr>
        <w:t> in the project using </w:t>
      </w:r>
      <w:r w:rsidRPr="006710ED">
        <w:rPr>
          <w:rFonts w:ascii="Times New Roman" w:eastAsia="Times New Roman" w:hAnsi="Times New Roman" w:cs="Times New Roman"/>
          <w:b/>
          <w:bCs/>
          <w:color w:val="000000"/>
          <w:sz w:val="24"/>
          <w:szCs w:val="24"/>
        </w:rPr>
        <w:t>Java 8</w:t>
      </w:r>
      <w:r w:rsidRPr="006710ED">
        <w:rPr>
          <w:rFonts w:ascii="Times New Roman" w:eastAsia="Times New Roman" w:hAnsi="Times New Roman" w:cs="Times New Roman"/>
          <w:sz w:val="24"/>
          <w:szCs w:val="24"/>
        </w:rPr>
        <w:t xml:space="preserve"> new features like default, static </w:t>
      </w:r>
      <w:r w:rsidRPr="00942697">
        <w:rPr>
          <w:rFonts w:ascii="Times New Roman" w:eastAsia="Times New Roman" w:hAnsi="Times New Roman" w:cs="Times New Roman"/>
          <w:sz w:val="24"/>
          <w:szCs w:val="24"/>
        </w:rPr>
        <w:t>methods,</w:t>
      </w:r>
      <w:r w:rsidRPr="006710ED">
        <w:rPr>
          <w:rFonts w:ascii="Times New Roman" w:eastAsia="Times New Roman" w:hAnsi="Times New Roman" w:cs="Times New Roman"/>
          <w:sz w:val="24"/>
          <w:szCs w:val="24"/>
        </w:rPr>
        <w:t xml:space="preserve"> and Concurrency API.</w:t>
      </w:r>
    </w:p>
    <w:p w14:paraId="3816D11E" w14:textId="77777777" w:rsidR="00942697" w:rsidRPr="00942697" w:rsidRDefault="00942697" w:rsidP="0094269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710ED">
        <w:rPr>
          <w:rFonts w:ascii="Times New Roman" w:eastAsia="Times New Roman" w:hAnsi="Times New Roman" w:cs="Times New Roman"/>
          <w:sz w:val="24"/>
          <w:szCs w:val="24"/>
        </w:rPr>
        <w:t>Used </w:t>
      </w:r>
      <w:r w:rsidRPr="006710ED">
        <w:rPr>
          <w:rFonts w:ascii="Times New Roman" w:eastAsia="Times New Roman" w:hAnsi="Times New Roman" w:cs="Times New Roman"/>
          <w:b/>
          <w:bCs/>
          <w:color w:val="000000"/>
          <w:sz w:val="24"/>
          <w:szCs w:val="24"/>
        </w:rPr>
        <w:t>Java 8 Method References</w:t>
      </w:r>
      <w:r w:rsidRPr="006710ED">
        <w:rPr>
          <w:rFonts w:ascii="Times New Roman" w:eastAsia="Times New Roman" w:hAnsi="Times New Roman" w:cs="Times New Roman"/>
          <w:sz w:val="24"/>
          <w:szCs w:val="24"/>
        </w:rPr>
        <w:t> feature to point to methods by their names and used </w:t>
      </w:r>
      <w:r w:rsidRPr="006710ED">
        <w:rPr>
          <w:rFonts w:ascii="Times New Roman" w:eastAsia="Times New Roman" w:hAnsi="Times New Roman" w:cs="Times New Roman"/>
          <w:b/>
          <w:bCs/>
          <w:color w:val="000000"/>
          <w:sz w:val="24"/>
          <w:szCs w:val="24"/>
        </w:rPr>
        <w:t>functional Interfaces.</w:t>
      </w:r>
    </w:p>
    <w:p w14:paraId="5E613075" w14:textId="77777777" w:rsidR="00942697" w:rsidRPr="00942697" w:rsidRDefault="00942697" w:rsidP="00942697">
      <w:pPr>
        <w:pStyle w:val="NoSpacing"/>
        <w:numPr>
          <w:ilvl w:val="0"/>
          <w:numId w:val="5"/>
        </w:numPr>
        <w:jc w:val="both"/>
        <w:rPr>
          <w:rFonts w:ascii="Times New Roman" w:hAnsi="Times New Roman" w:cs="Times New Roman"/>
          <w:b/>
          <w:sz w:val="24"/>
          <w:szCs w:val="24"/>
        </w:rPr>
      </w:pPr>
      <w:r w:rsidRPr="00942697">
        <w:rPr>
          <w:rFonts w:ascii="Times New Roman" w:hAnsi="Times New Roman" w:cs="Times New Roman"/>
          <w:b/>
          <w:sz w:val="24"/>
          <w:szCs w:val="24"/>
        </w:rPr>
        <w:t>Analyzed</w:t>
      </w:r>
      <w:r w:rsidRPr="00942697">
        <w:rPr>
          <w:rFonts w:ascii="Times New Roman" w:hAnsi="Times New Roman" w:cs="Times New Roman"/>
          <w:sz w:val="24"/>
          <w:szCs w:val="24"/>
        </w:rPr>
        <w:t xml:space="preserve"> and helped for the team that solves issues relating to database application performance</w:t>
      </w:r>
      <w:r w:rsidRPr="009B643F">
        <w:rPr>
          <w:rFonts w:ascii="Times New Roman" w:hAnsi="Times New Roman" w:cs="Times New Roman"/>
          <w:sz w:val="24"/>
          <w:szCs w:val="24"/>
        </w:rPr>
        <w:t>.</w:t>
      </w:r>
    </w:p>
    <w:p w14:paraId="518CDA0F" w14:textId="77777777" w:rsidR="00942697" w:rsidRPr="00942697" w:rsidRDefault="00942697" w:rsidP="00942697">
      <w:pPr>
        <w:pStyle w:val="NoSpacing"/>
        <w:numPr>
          <w:ilvl w:val="0"/>
          <w:numId w:val="5"/>
        </w:numPr>
        <w:jc w:val="both"/>
        <w:rPr>
          <w:rFonts w:ascii="Times New Roman" w:hAnsi="Times New Roman" w:cs="Times New Roman"/>
          <w:b/>
          <w:sz w:val="24"/>
          <w:szCs w:val="24"/>
        </w:rPr>
      </w:pPr>
      <w:r w:rsidRPr="00942697">
        <w:rPr>
          <w:rFonts w:ascii="Times New Roman" w:hAnsi="Times New Roman" w:cs="Times New Roman"/>
          <w:color w:val="35302D"/>
          <w:sz w:val="24"/>
          <w:szCs w:val="24"/>
          <w:shd w:val="clear" w:color="auto" w:fill="FFFFFF"/>
        </w:rPr>
        <w:t xml:space="preserve">Established a mix of </w:t>
      </w:r>
      <w:r w:rsidRPr="00942697">
        <w:rPr>
          <w:rFonts w:ascii="Times New Roman" w:hAnsi="Times New Roman" w:cs="Times New Roman"/>
          <w:b/>
          <w:bCs/>
          <w:color w:val="35302D"/>
          <w:sz w:val="24"/>
          <w:szCs w:val="24"/>
          <w:shd w:val="clear" w:color="auto" w:fill="FFFFFF"/>
        </w:rPr>
        <w:t>Test-Driven Development (TDD)</w:t>
      </w:r>
      <w:r w:rsidRPr="00942697">
        <w:rPr>
          <w:rFonts w:ascii="Times New Roman" w:hAnsi="Times New Roman" w:cs="Times New Roman"/>
          <w:color w:val="35302D"/>
          <w:sz w:val="24"/>
          <w:szCs w:val="24"/>
          <w:shd w:val="clear" w:color="auto" w:fill="FFFFFF"/>
        </w:rPr>
        <w:t xml:space="preserve"> and </w:t>
      </w:r>
      <w:r w:rsidRPr="00942697">
        <w:rPr>
          <w:rFonts w:ascii="Times New Roman" w:hAnsi="Times New Roman" w:cs="Times New Roman"/>
          <w:b/>
          <w:bCs/>
          <w:color w:val="35302D"/>
          <w:sz w:val="24"/>
          <w:szCs w:val="24"/>
          <w:shd w:val="clear" w:color="auto" w:fill="FFFFFF"/>
        </w:rPr>
        <w:t>extreme programming-style (XP)</w:t>
      </w:r>
      <w:r w:rsidRPr="00942697">
        <w:rPr>
          <w:rFonts w:ascii="Times New Roman" w:hAnsi="Times New Roman" w:cs="Times New Roman"/>
          <w:color w:val="35302D"/>
          <w:sz w:val="24"/>
          <w:szCs w:val="24"/>
          <w:shd w:val="clear" w:color="auto" w:fill="FFFFFF"/>
        </w:rPr>
        <w:t xml:space="preserve"> iteration-based planning process for client, resulting in faster feature turnaround, and better customer responsiveness.</w:t>
      </w:r>
    </w:p>
    <w:p w14:paraId="23965E52" w14:textId="77777777" w:rsidR="00942697" w:rsidRPr="00942697" w:rsidRDefault="00942697" w:rsidP="00942697">
      <w:pPr>
        <w:pStyle w:val="NoSpacing"/>
        <w:numPr>
          <w:ilvl w:val="0"/>
          <w:numId w:val="5"/>
        </w:numPr>
        <w:jc w:val="both"/>
        <w:rPr>
          <w:rFonts w:ascii="Times New Roman" w:hAnsi="Times New Roman" w:cs="Times New Roman"/>
          <w:b/>
          <w:sz w:val="24"/>
          <w:szCs w:val="24"/>
        </w:rPr>
      </w:pPr>
      <w:r w:rsidRPr="00942697">
        <w:rPr>
          <w:rFonts w:ascii="Times New Roman" w:hAnsi="Times New Roman" w:cs="Times New Roman"/>
          <w:bCs/>
          <w:sz w:val="24"/>
          <w:szCs w:val="24"/>
        </w:rPr>
        <w:t xml:space="preserve">Skilled in </w:t>
      </w:r>
      <w:r w:rsidRPr="00942697">
        <w:rPr>
          <w:rFonts w:ascii="Times New Roman" w:hAnsi="Times New Roman" w:cs="Times New Roman"/>
          <w:b/>
          <w:sz w:val="24"/>
          <w:szCs w:val="24"/>
        </w:rPr>
        <w:t>Test-Driven Development and Agile development</w:t>
      </w:r>
      <w:r w:rsidRPr="00942697">
        <w:rPr>
          <w:rFonts w:ascii="Times New Roman" w:hAnsi="Times New Roman" w:cs="Times New Roman"/>
          <w:bCs/>
          <w:sz w:val="24"/>
          <w:szCs w:val="24"/>
        </w:rPr>
        <w:t xml:space="preserve">, familiarity with wide portfolio of software development applications, environments, and languages like </w:t>
      </w:r>
      <w:r w:rsidRPr="00942697">
        <w:rPr>
          <w:rFonts w:ascii="Times New Roman" w:hAnsi="Times New Roman" w:cs="Times New Roman"/>
          <w:b/>
          <w:sz w:val="24"/>
          <w:szCs w:val="24"/>
        </w:rPr>
        <w:t>servlets JSP, JPA, XML parsing and XSLT.</w:t>
      </w:r>
    </w:p>
    <w:p w14:paraId="5AAD46B4" w14:textId="77777777" w:rsidR="00942697" w:rsidRPr="00942697" w:rsidRDefault="00942697" w:rsidP="009B643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42697">
        <w:rPr>
          <w:rFonts w:ascii="Times New Roman" w:eastAsia="Times New Roman" w:hAnsi="Times New Roman" w:cs="Times New Roman"/>
          <w:sz w:val="24"/>
          <w:szCs w:val="24"/>
        </w:rPr>
        <w:t>Extensively used </w:t>
      </w:r>
      <w:r w:rsidRPr="00942697">
        <w:rPr>
          <w:rFonts w:ascii="Times New Roman" w:eastAsia="Times New Roman" w:hAnsi="Times New Roman" w:cs="Times New Roman"/>
          <w:b/>
          <w:bCs/>
          <w:color w:val="000000"/>
          <w:sz w:val="24"/>
          <w:szCs w:val="24"/>
        </w:rPr>
        <w:t>Java 8 </w:t>
      </w:r>
      <w:r w:rsidRPr="00942697">
        <w:rPr>
          <w:rFonts w:ascii="Times New Roman" w:eastAsia="Times New Roman" w:hAnsi="Times New Roman" w:cs="Times New Roman"/>
          <w:sz w:val="24"/>
          <w:szCs w:val="24"/>
        </w:rPr>
        <w:t xml:space="preserve">features such as </w:t>
      </w:r>
      <w:r w:rsidRPr="00942697">
        <w:rPr>
          <w:rFonts w:ascii="Times New Roman" w:eastAsia="Times New Roman" w:hAnsi="Times New Roman" w:cs="Times New Roman"/>
          <w:b/>
          <w:bCs/>
          <w:sz w:val="24"/>
          <w:szCs w:val="24"/>
        </w:rPr>
        <w:t>lambda expressions, Parallel operations on collections, multithreading and for effective sorting mechanisms.</w:t>
      </w:r>
    </w:p>
    <w:p w14:paraId="447E5C34" w14:textId="77777777" w:rsidR="00942697" w:rsidRPr="00942697" w:rsidRDefault="00942697" w:rsidP="009B643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42697">
        <w:rPr>
          <w:rFonts w:ascii="Times New Roman" w:eastAsia="Times New Roman" w:hAnsi="Times New Roman" w:cs="Times New Roman"/>
          <w:sz w:val="24"/>
          <w:szCs w:val="24"/>
        </w:rPr>
        <w:lastRenderedPageBreak/>
        <w:t xml:space="preserve">Used </w:t>
      </w:r>
      <w:r w:rsidRPr="00942697">
        <w:rPr>
          <w:rFonts w:ascii="Times New Roman" w:eastAsia="Times New Roman" w:hAnsi="Times New Roman" w:cs="Times New Roman"/>
          <w:b/>
          <w:bCs/>
          <w:sz w:val="24"/>
          <w:szCs w:val="24"/>
        </w:rPr>
        <w:t>Streams and Lambda expressions</w:t>
      </w:r>
      <w:r w:rsidRPr="00942697">
        <w:rPr>
          <w:rFonts w:ascii="Times New Roman" w:eastAsia="Times New Roman" w:hAnsi="Times New Roman" w:cs="Times New Roman"/>
          <w:sz w:val="24"/>
          <w:szCs w:val="24"/>
        </w:rPr>
        <w:t xml:space="preserve"> available as part of </w:t>
      </w:r>
      <w:r w:rsidRPr="00942697">
        <w:rPr>
          <w:rFonts w:ascii="Times New Roman" w:eastAsia="Times New Roman" w:hAnsi="Times New Roman" w:cs="Times New Roman"/>
          <w:b/>
          <w:bCs/>
          <w:color w:val="000000"/>
          <w:sz w:val="24"/>
          <w:szCs w:val="24"/>
        </w:rPr>
        <w:t>Java 8 </w:t>
      </w:r>
      <w:r w:rsidRPr="00942697">
        <w:rPr>
          <w:rFonts w:ascii="Times New Roman" w:eastAsia="Times New Roman" w:hAnsi="Times New Roman" w:cs="Times New Roman"/>
          <w:sz w:val="24"/>
          <w:szCs w:val="24"/>
        </w:rPr>
        <w:t>to store and process the data.</w:t>
      </w:r>
    </w:p>
    <w:p w14:paraId="3EA4178C" w14:textId="77777777" w:rsidR="00942697" w:rsidRPr="00942697" w:rsidRDefault="00942697" w:rsidP="00942697">
      <w:pPr>
        <w:numPr>
          <w:ilvl w:val="0"/>
          <w:numId w:val="5"/>
        </w:numPr>
        <w:shd w:val="clear" w:color="auto" w:fill="FFFFFF"/>
        <w:spacing w:before="100" w:beforeAutospacing="1" w:after="100" w:afterAutospacing="1" w:line="240" w:lineRule="auto"/>
        <w:jc w:val="both"/>
        <w:rPr>
          <w:rStyle w:val="Strong"/>
          <w:rFonts w:ascii="Times New Roman" w:hAnsi="Times New Roman" w:cs="Times New Roman"/>
          <w:b w:val="0"/>
          <w:sz w:val="24"/>
          <w:szCs w:val="24"/>
        </w:rPr>
      </w:pPr>
      <w:r w:rsidRPr="00942697">
        <w:rPr>
          <w:rFonts w:ascii="Times New Roman" w:hAnsi="Times New Roman" w:cs="Times New Roman"/>
          <w:sz w:val="24"/>
          <w:szCs w:val="24"/>
          <w:shd w:val="clear" w:color="auto" w:fill="FFFFFF"/>
        </w:rPr>
        <w:t>Created and consumed</w:t>
      </w:r>
      <w:r w:rsidRPr="00942697">
        <w:rPr>
          <w:rStyle w:val="Strong"/>
          <w:rFonts w:ascii="Times New Roman" w:hAnsi="Times New Roman" w:cs="Times New Roman"/>
          <w:color w:val="000000"/>
          <w:sz w:val="24"/>
          <w:szCs w:val="24"/>
          <w:shd w:val="clear" w:color="auto" w:fill="FFFFFF"/>
        </w:rPr>
        <w:t> Micro Services </w:t>
      </w:r>
      <w:r w:rsidRPr="00942697">
        <w:rPr>
          <w:rFonts w:ascii="Times New Roman" w:hAnsi="Times New Roman" w:cs="Times New Roman"/>
          <w:sz w:val="24"/>
          <w:szCs w:val="24"/>
          <w:shd w:val="clear" w:color="auto" w:fill="FFFFFF"/>
        </w:rPr>
        <w:t>based on </w:t>
      </w:r>
      <w:r w:rsidRPr="00942697">
        <w:rPr>
          <w:rStyle w:val="Strong"/>
          <w:rFonts w:ascii="Times New Roman" w:hAnsi="Times New Roman" w:cs="Times New Roman"/>
          <w:color w:val="000000"/>
          <w:sz w:val="24"/>
          <w:szCs w:val="24"/>
          <w:shd w:val="clear" w:color="auto" w:fill="FFFFFF"/>
        </w:rPr>
        <w:t xml:space="preserve">Web API </w:t>
      </w:r>
      <w:r w:rsidRPr="00942697">
        <w:rPr>
          <w:rStyle w:val="Strong"/>
          <w:rFonts w:ascii="Times New Roman" w:hAnsi="Times New Roman" w:cs="Times New Roman"/>
          <w:b w:val="0"/>
          <w:bCs w:val="0"/>
          <w:color w:val="000000"/>
          <w:sz w:val="24"/>
          <w:szCs w:val="24"/>
          <w:shd w:val="clear" w:color="auto" w:fill="FFFFFF"/>
        </w:rPr>
        <w:t xml:space="preserve">and used </w:t>
      </w:r>
      <w:r w:rsidRPr="00942697">
        <w:rPr>
          <w:rStyle w:val="Strong"/>
          <w:rFonts w:ascii="Times New Roman" w:hAnsi="Times New Roman" w:cs="Times New Roman"/>
          <w:color w:val="000000"/>
          <w:sz w:val="24"/>
          <w:szCs w:val="24"/>
          <w:shd w:val="clear" w:color="auto" w:fill="FFFFFF"/>
        </w:rPr>
        <w:t xml:space="preserve">Jenkins for Micro Services </w:t>
      </w:r>
      <w:r w:rsidRPr="00942697">
        <w:rPr>
          <w:rStyle w:val="Strong"/>
          <w:rFonts w:ascii="Times New Roman" w:hAnsi="Times New Roman" w:cs="Times New Roman"/>
          <w:b w:val="0"/>
          <w:bCs w:val="0"/>
          <w:color w:val="000000"/>
          <w:sz w:val="24"/>
          <w:szCs w:val="24"/>
          <w:shd w:val="clear" w:color="auto" w:fill="FFFFFF"/>
        </w:rPr>
        <w:t>deployment.</w:t>
      </w:r>
    </w:p>
    <w:p w14:paraId="38283BD6" w14:textId="77777777" w:rsidR="00942697" w:rsidRPr="00942697" w:rsidRDefault="00942697" w:rsidP="00942697">
      <w:pPr>
        <w:numPr>
          <w:ilvl w:val="0"/>
          <w:numId w:val="5"/>
        </w:numPr>
        <w:shd w:val="clear" w:color="auto" w:fill="FFFFFF"/>
        <w:spacing w:before="100" w:beforeAutospacing="1" w:after="100" w:afterAutospacing="1" w:line="240" w:lineRule="auto"/>
        <w:jc w:val="both"/>
        <w:rPr>
          <w:rFonts w:ascii="Times New Roman" w:hAnsi="Times New Roman" w:cs="Times New Roman"/>
          <w:bCs/>
          <w:sz w:val="24"/>
          <w:szCs w:val="24"/>
        </w:rPr>
      </w:pPr>
      <w:r w:rsidRPr="00942697">
        <w:rPr>
          <w:rFonts w:ascii="Times New Roman" w:hAnsi="Times New Roman" w:cs="Times New Roman"/>
          <w:sz w:val="24"/>
          <w:szCs w:val="24"/>
          <w:shd w:val="clear" w:color="auto" w:fill="FFFFFF"/>
        </w:rPr>
        <w:t>Used </w:t>
      </w:r>
      <w:r w:rsidRPr="00942697">
        <w:rPr>
          <w:rStyle w:val="Strong"/>
          <w:rFonts w:ascii="Times New Roman" w:hAnsi="Times New Roman" w:cs="Times New Roman"/>
          <w:color w:val="000000"/>
          <w:sz w:val="24"/>
          <w:szCs w:val="24"/>
          <w:shd w:val="clear" w:color="auto" w:fill="FFFFFF"/>
        </w:rPr>
        <w:t>JMS</w:t>
      </w:r>
      <w:r w:rsidRPr="00942697">
        <w:rPr>
          <w:rFonts w:ascii="Times New Roman" w:hAnsi="Times New Roman" w:cs="Times New Roman"/>
          <w:sz w:val="24"/>
          <w:szCs w:val="24"/>
          <w:shd w:val="clear" w:color="auto" w:fill="FFFFFF"/>
        </w:rPr>
        <w:t> for the asynchronous exchange of critical business data and events among J2EE components and legacy system.</w:t>
      </w:r>
    </w:p>
    <w:p w14:paraId="7A8C62BF" w14:textId="77777777" w:rsidR="00942697" w:rsidRPr="00942697" w:rsidRDefault="00942697" w:rsidP="00942697">
      <w:pPr>
        <w:numPr>
          <w:ilvl w:val="0"/>
          <w:numId w:val="5"/>
        </w:numPr>
        <w:shd w:val="clear" w:color="auto" w:fill="FFFFFF"/>
        <w:spacing w:before="100" w:beforeAutospacing="1" w:after="100" w:afterAutospacing="1" w:line="240" w:lineRule="auto"/>
        <w:jc w:val="both"/>
        <w:rPr>
          <w:rStyle w:val="Strong"/>
          <w:rFonts w:ascii="Times New Roman" w:hAnsi="Times New Roman" w:cs="Times New Roman"/>
          <w:b w:val="0"/>
          <w:sz w:val="24"/>
          <w:szCs w:val="24"/>
        </w:rPr>
      </w:pPr>
      <w:r w:rsidRPr="00942697">
        <w:rPr>
          <w:rFonts w:ascii="Times New Roman" w:hAnsi="Times New Roman" w:cs="Times New Roman"/>
          <w:sz w:val="24"/>
          <w:szCs w:val="24"/>
          <w:shd w:val="clear" w:color="auto" w:fill="FFFFFF"/>
        </w:rPr>
        <w:t>Heavily used </w:t>
      </w:r>
      <w:r w:rsidRPr="00942697">
        <w:rPr>
          <w:rStyle w:val="Strong"/>
          <w:rFonts w:ascii="Times New Roman" w:hAnsi="Times New Roman" w:cs="Times New Roman"/>
          <w:color w:val="000000"/>
          <w:sz w:val="24"/>
          <w:szCs w:val="24"/>
          <w:shd w:val="clear" w:color="auto" w:fill="FFFFFF"/>
        </w:rPr>
        <w:t xml:space="preserve">Struts2.0 framework </w:t>
      </w:r>
      <w:r w:rsidRPr="00942697">
        <w:rPr>
          <w:rStyle w:val="Strong"/>
          <w:rFonts w:ascii="Times New Roman" w:hAnsi="Times New Roman" w:cs="Times New Roman"/>
          <w:b w:val="0"/>
          <w:bCs w:val="0"/>
          <w:color w:val="000000"/>
          <w:sz w:val="24"/>
          <w:szCs w:val="24"/>
          <w:shd w:val="clear" w:color="auto" w:fill="FFFFFF"/>
        </w:rPr>
        <w:t>helps to move legacy applications to front end UI.</w:t>
      </w:r>
    </w:p>
    <w:p w14:paraId="76B529B4" w14:textId="77777777" w:rsidR="00942697" w:rsidRPr="00942697" w:rsidRDefault="00942697" w:rsidP="00942697">
      <w:pPr>
        <w:pStyle w:val="NoSpacing"/>
        <w:numPr>
          <w:ilvl w:val="0"/>
          <w:numId w:val="5"/>
        </w:numPr>
        <w:jc w:val="both"/>
        <w:rPr>
          <w:rStyle w:val="Strong"/>
          <w:rFonts w:ascii="Times New Roman" w:hAnsi="Times New Roman" w:cs="Times New Roman"/>
          <w:bCs w:val="0"/>
          <w:sz w:val="24"/>
          <w:szCs w:val="24"/>
          <w:shd w:val="clear" w:color="auto" w:fill="FFFFFF"/>
        </w:rPr>
      </w:pPr>
      <w:r w:rsidRPr="00942697">
        <w:rPr>
          <w:rFonts w:ascii="Times New Roman" w:hAnsi="Times New Roman" w:cs="Times New Roman"/>
          <w:sz w:val="24"/>
          <w:szCs w:val="24"/>
          <w:shd w:val="clear" w:color="auto" w:fill="FFFFFF"/>
        </w:rPr>
        <w:t xml:space="preserve">Designed and Developed User Interface using front-end technologies like </w:t>
      </w:r>
      <w:r w:rsidRPr="00942697">
        <w:rPr>
          <w:rFonts w:ascii="Times New Roman" w:hAnsi="Times New Roman" w:cs="Times New Roman"/>
          <w:b/>
          <w:bCs/>
          <w:sz w:val="24"/>
          <w:szCs w:val="24"/>
          <w:shd w:val="clear" w:color="auto" w:fill="FFFFFF"/>
        </w:rPr>
        <w:t>HTML, Bootstrap, CSS, JavaScript, jQuery, AngularJS, Bootstrap and JSON.</w:t>
      </w:r>
    </w:p>
    <w:p w14:paraId="1F0DC306" w14:textId="77777777" w:rsidR="00942697" w:rsidRPr="009B643F" w:rsidRDefault="00942697" w:rsidP="00942697">
      <w:pPr>
        <w:numPr>
          <w:ilvl w:val="0"/>
          <w:numId w:val="5"/>
        </w:numPr>
        <w:shd w:val="clear" w:color="auto" w:fill="FFFFFF"/>
        <w:spacing w:before="100" w:beforeAutospacing="1" w:after="100" w:afterAutospacing="1" w:line="240" w:lineRule="auto"/>
        <w:jc w:val="both"/>
        <w:rPr>
          <w:rStyle w:val="Strong"/>
          <w:rFonts w:cs="Times New Roman"/>
          <w:szCs w:val="24"/>
        </w:rPr>
      </w:pPr>
      <w:r w:rsidRPr="00942697">
        <w:rPr>
          <w:rFonts w:ascii="Times New Roman" w:hAnsi="Times New Roman" w:cs="Times New Roman"/>
          <w:sz w:val="24"/>
          <w:szCs w:val="24"/>
          <w:shd w:val="clear" w:color="auto" w:fill="FFFFFF"/>
        </w:rPr>
        <w:t>Design user interface for </w:t>
      </w:r>
      <w:r w:rsidRPr="00942697">
        <w:rPr>
          <w:rStyle w:val="Strong"/>
          <w:rFonts w:ascii="Times New Roman" w:hAnsi="Times New Roman" w:cs="Times New Roman"/>
          <w:color w:val="000000"/>
          <w:sz w:val="24"/>
          <w:szCs w:val="24"/>
          <w:shd w:val="clear" w:color="auto" w:fill="FFFFFF"/>
        </w:rPr>
        <w:t>Data extract</w:t>
      </w:r>
      <w:r w:rsidRPr="00942697">
        <w:rPr>
          <w:rFonts w:ascii="Times New Roman" w:hAnsi="Times New Roman" w:cs="Times New Roman"/>
          <w:sz w:val="24"/>
          <w:szCs w:val="24"/>
          <w:shd w:val="clear" w:color="auto" w:fill="FFFFFF"/>
        </w:rPr>
        <w:t> and do ETL </w:t>
      </w:r>
      <w:r w:rsidRPr="00942697">
        <w:rPr>
          <w:rStyle w:val="Strong"/>
          <w:rFonts w:ascii="Times New Roman" w:hAnsi="Times New Roman" w:cs="Times New Roman"/>
          <w:color w:val="000000"/>
          <w:sz w:val="24"/>
          <w:szCs w:val="24"/>
          <w:shd w:val="clear" w:color="auto" w:fill="FFFFFF"/>
        </w:rPr>
        <w:t>legacy data</w:t>
      </w:r>
      <w:r w:rsidRPr="00942697">
        <w:rPr>
          <w:rFonts w:ascii="Times New Roman" w:hAnsi="Times New Roman" w:cs="Times New Roman"/>
          <w:sz w:val="24"/>
          <w:szCs w:val="24"/>
          <w:shd w:val="clear" w:color="auto" w:fill="FFFFFF"/>
        </w:rPr>
        <w:t> into </w:t>
      </w:r>
      <w:r w:rsidRPr="00942697">
        <w:rPr>
          <w:rStyle w:val="Strong"/>
          <w:rFonts w:ascii="Times New Roman" w:hAnsi="Times New Roman" w:cs="Times New Roman"/>
          <w:color w:val="000000"/>
          <w:sz w:val="24"/>
          <w:szCs w:val="24"/>
          <w:shd w:val="clear" w:color="auto" w:fill="FFFFFF"/>
        </w:rPr>
        <w:t>SQL Server</w:t>
      </w:r>
      <w:r w:rsidRPr="00942697">
        <w:rPr>
          <w:rFonts w:ascii="Times New Roman" w:hAnsi="Times New Roman" w:cs="Times New Roman"/>
          <w:sz w:val="24"/>
          <w:szCs w:val="24"/>
          <w:shd w:val="clear" w:color="auto" w:fill="FFFFFF"/>
        </w:rPr>
        <w:t> database.</w:t>
      </w:r>
    </w:p>
    <w:p w14:paraId="6DFF6E8E" w14:textId="77777777" w:rsidR="00942697" w:rsidRPr="00942697" w:rsidRDefault="00942697" w:rsidP="0094269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42697">
        <w:rPr>
          <w:rFonts w:ascii="Times New Roman" w:hAnsi="Times New Roman" w:cs="Times New Roman"/>
          <w:sz w:val="24"/>
          <w:szCs w:val="24"/>
          <w:shd w:val="clear" w:color="auto" w:fill="FFFFFF"/>
        </w:rPr>
        <w:t xml:space="preserve">Implemented Spring boot microservices to process the messages into the </w:t>
      </w:r>
      <w:r w:rsidRPr="00942697">
        <w:rPr>
          <w:rFonts w:ascii="Times New Roman" w:hAnsi="Times New Roman" w:cs="Times New Roman"/>
          <w:b/>
          <w:bCs/>
          <w:sz w:val="24"/>
          <w:szCs w:val="24"/>
          <w:shd w:val="clear" w:color="auto" w:fill="FFFFFF"/>
        </w:rPr>
        <w:t xml:space="preserve">Kafka </w:t>
      </w:r>
      <w:r w:rsidRPr="00942697">
        <w:rPr>
          <w:rFonts w:ascii="Times New Roman" w:hAnsi="Times New Roman" w:cs="Times New Roman"/>
          <w:sz w:val="24"/>
          <w:szCs w:val="24"/>
          <w:shd w:val="clear" w:color="auto" w:fill="FFFFFF"/>
        </w:rPr>
        <w:t>cluster setup.</w:t>
      </w:r>
    </w:p>
    <w:p w14:paraId="7B413252" w14:textId="77777777" w:rsidR="00942697" w:rsidRPr="00942697" w:rsidRDefault="00942697" w:rsidP="0094269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42697">
        <w:rPr>
          <w:rFonts w:ascii="Times New Roman" w:hAnsi="Times New Roman" w:cs="Times New Roman"/>
          <w:sz w:val="24"/>
          <w:szCs w:val="24"/>
          <w:shd w:val="clear" w:color="auto" w:fill="FFFFFF"/>
        </w:rPr>
        <w:t xml:space="preserve">Used Spring </w:t>
      </w:r>
      <w:r w:rsidRPr="00942697">
        <w:rPr>
          <w:rFonts w:ascii="Times New Roman" w:hAnsi="Times New Roman" w:cs="Times New Roman"/>
          <w:b/>
          <w:bCs/>
          <w:sz w:val="24"/>
          <w:szCs w:val="24"/>
          <w:shd w:val="clear" w:color="auto" w:fill="FFFFFF"/>
        </w:rPr>
        <w:t>Kafka API</w:t>
      </w:r>
      <w:r w:rsidRPr="00942697">
        <w:rPr>
          <w:rFonts w:ascii="Times New Roman" w:hAnsi="Times New Roman" w:cs="Times New Roman"/>
          <w:sz w:val="24"/>
          <w:szCs w:val="24"/>
          <w:shd w:val="clear" w:color="auto" w:fill="FFFFFF"/>
        </w:rPr>
        <w:t xml:space="preserve"> calls to process the messages smoothly on </w:t>
      </w:r>
      <w:r w:rsidRPr="00942697">
        <w:rPr>
          <w:rFonts w:ascii="Times New Roman" w:hAnsi="Times New Roman" w:cs="Times New Roman"/>
          <w:b/>
          <w:bCs/>
          <w:sz w:val="24"/>
          <w:szCs w:val="24"/>
          <w:shd w:val="clear" w:color="auto" w:fill="FFFFFF"/>
        </w:rPr>
        <w:t xml:space="preserve">Kafka </w:t>
      </w:r>
      <w:r w:rsidRPr="00942697">
        <w:rPr>
          <w:rFonts w:ascii="Times New Roman" w:hAnsi="Times New Roman" w:cs="Times New Roman"/>
          <w:sz w:val="24"/>
          <w:szCs w:val="24"/>
          <w:shd w:val="clear" w:color="auto" w:fill="FFFFFF"/>
        </w:rPr>
        <w:t>Cluster setup.</w:t>
      </w:r>
    </w:p>
    <w:p w14:paraId="0F3473FF" w14:textId="77777777" w:rsidR="00942697" w:rsidRPr="00942697" w:rsidRDefault="00942697" w:rsidP="009B643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42697">
        <w:rPr>
          <w:rFonts w:ascii="Times New Roman" w:hAnsi="Times New Roman" w:cs="Times New Roman"/>
          <w:sz w:val="24"/>
          <w:szCs w:val="24"/>
          <w:shd w:val="clear" w:color="auto" w:fill="FFFFFF"/>
        </w:rPr>
        <w:t>Worked</w:t>
      </w:r>
      <w:r w:rsidRPr="00942697">
        <w:rPr>
          <w:rStyle w:val="Strong"/>
          <w:rFonts w:ascii="Times New Roman" w:hAnsi="Times New Roman" w:cs="Times New Roman"/>
          <w:color w:val="000000"/>
          <w:sz w:val="24"/>
          <w:szCs w:val="24"/>
          <w:shd w:val="clear" w:color="auto" w:fill="FFFFFF"/>
        </w:rPr>
        <w:t> </w:t>
      </w:r>
      <w:r w:rsidRPr="00942697">
        <w:rPr>
          <w:rFonts w:ascii="Times New Roman" w:hAnsi="Times New Roman" w:cs="Times New Roman"/>
          <w:sz w:val="24"/>
          <w:szCs w:val="24"/>
          <w:shd w:val="clear" w:color="auto" w:fill="FFFFFF"/>
        </w:rPr>
        <w:t>with</w:t>
      </w:r>
      <w:r w:rsidRPr="00942697">
        <w:rPr>
          <w:rStyle w:val="Strong"/>
          <w:rFonts w:ascii="Times New Roman" w:hAnsi="Times New Roman" w:cs="Times New Roman"/>
          <w:color w:val="000000"/>
          <w:sz w:val="24"/>
          <w:szCs w:val="24"/>
          <w:shd w:val="clear" w:color="auto" w:fill="FFFFFF"/>
        </w:rPr>
        <w:t> Docker </w:t>
      </w:r>
      <w:r w:rsidRPr="00942697">
        <w:rPr>
          <w:rFonts w:ascii="Times New Roman" w:hAnsi="Times New Roman" w:cs="Times New Roman"/>
          <w:sz w:val="24"/>
          <w:szCs w:val="24"/>
          <w:shd w:val="clear" w:color="auto" w:fill="FFFFFF"/>
        </w:rPr>
        <w:t>to deploy</w:t>
      </w:r>
      <w:r w:rsidRPr="00942697">
        <w:rPr>
          <w:rStyle w:val="Strong"/>
          <w:rFonts w:ascii="Times New Roman" w:hAnsi="Times New Roman" w:cs="Times New Roman"/>
          <w:color w:val="000000"/>
          <w:sz w:val="24"/>
          <w:szCs w:val="24"/>
          <w:shd w:val="clear" w:color="auto" w:fill="FFFFFF"/>
        </w:rPr>
        <w:t> Micro-services</w:t>
      </w:r>
      <w:r w:rsidRPr="00942697">
        <w:rPr>
          <w:rFonts w:ascii="Times New Roman" w:hAnsi="Times New Roman" w:cs="Times New Roman"/>
          <w:sz w:val="24"/>
          <w:szCs w:val="24"/>
          <w:shd w:val="clear" w:color="auto" w:fill="FFFFFF"/>
        </w:rPr>
        <w:t> in modern containers to increase Isolation.</w:t>
      </w:r>
    </w:p>
    <w:p w14:paraId="6A52A905" w14:textId="77777777" w:rsidR="00942697" w:rsidRPr="00942697" w:rsidRDefault="00942697" w:rsidP="0094269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42697">
        <w:rPr>
          <w:rFonts w:ascii="Times New Roman" w:eastAsia="Times New Roman" w:hAnsi="Times New Roman" w:cs="Times New Roman"/>
          <w:sz w:val="24"/>
          <w:szCs w:val="24"/>
        </w:rPr>
        <w:t xml:space="preserve">Created </w:t>
      </w:r>
      <w:r w:rsidRPr="00942697">
        <w:rPr>
          <w:rFonts w:ascii="Times New Roman" w:eastAsia="Times New Roman" w:hAnsi="Times New Roman" w:cs="Times New Roman"/>
          <w:b/>
          <w:bCs/>
          <w:sz w:val="24"/>
          <w:szCs w:val="24"/>
        </w:rPr>
        <w:t>AWS CloudFormation</w:t>
      </w:r>
      <w:r w:rsidRPr="00942697">
        <w:rPr>
          <w:rFonts w:ascii="Times New Roman" w:eastAsia="Times New Roman" w:hAnsi="Times New Roman" w:cs="Times New Roman"/>
          <w:sz w:val="24"/>
          <w:szCs w:val="24"/>
        </w:rPr>
        <w:t xml:space="preserve"> templates to create custom-sized VPC, subnets, </w:t>
      </w:r>
      <w:r w:rsidRPr="00942697">
        <w:rPr>
          <w:rFonts w:ascii="Times New Roman" w:eastAsia="Times New Roman" w:hAnsi="Times New Roman" w:cs="Times New Roman"/>
          <w:b/>
          <w:bCs/>
          <w:sz w:val="24"/>
          <w:szCs w:val="24"/>
        </w:rPr>
        <w:t>EC2 instances, ELB, security groups</w:t>
      </w:r>
      <w:r w:rsidRPr="00942697">
        <w:rPr>
          <w:rFonts w:ascii="Times New Roman" w:eastAsia="Times New Roman" w:hAnsi="Times New Roman" w:cs="Times New Roman"/>
          <w:sz w:val="24"/>
          <w:szCs w:val="24"/>
        </w:rPr>
        <w:t xml:space="preserve">. </w:t>
      </w:r>
    </w:p>
    <w:p w14:paraId="002B052E" w14:textId="77777777" w:rsidR="00942697" w:rsidRPr="00942697" w:rsidRDefault="00942697" w:rsidP="0094269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rPr>
      </w:pPr>
      <w:r w:rsidRPr="00942697">
        <w:rPr>
          <w:rFonts w:ascii="Times New Roman" w:hAnsi="Times New Roman" w:cs="Times New Roman"/>
          <w:sz w:val="24"/>
          <w:szCs w:val="24"/>
          <w:shd w:val="clear" w:color="auto" w:fill="FFFFFF"/>
        </w:rPr>
        <w:t>Worked on </w:t>
      </w:r>
      <w:r w:rsidRPr="00942697">
        <w:rPr>
          <w:rStyle w:val="Strong"/>
          <w:rFonts w:ascii="Times New Roman" w:hAnsi="Times New Roman" w:cs="Times New Roman"/>
          <w:color w:val="000000"/>
          <w:sz w:val="24"/>
          <w:szCs w:val="24"/>
          <w:shd w:val="clear" w:color="auto" w:fill="FFFFFF"/>
        </w:rPr>
        <w:t>Swagger API</w:t>
      </w:r>
      <w:r w:rsidRPr="00942697">
        <w:rPr>
          <w:rFonts w:ascii="Times New Roman" w:hAnsi="Times New Roman" w:cs="Times New Roman"/>
          <w:sz w:val="24"/>
          <w:szCs w:val="24"/>
          <w:shd w:val="clear" w:color="auto" w:fill="FFFFFF"/>
        </w:rPr>
        <w:t> and auto-generated documentation for all REST calls.</w:t>
      </w:r>
    </w:p>
    <w:p w14:paraId="0D725975" w14:textId="66EE2546" w:rsidR="00942697" w:rsidRPr="009B643F" w:rsidRDefault="00942697" w:rsidP="009B643F">
      <w:pPr>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942697">
        <w:rPr>
          <w:rFonts w:ascii="Times New Roman" w:eastAsia="Times New Roman" w:hAnsi="Times New Roman" w:cs="Times New Roman"/>
          <w:sz w:val="24"/>
          <w:szCs w:val="24"/>
        </w:rPr>
        <w:t>Selecting the appropriate </w:t>
      </w:r>
      <w:r w:rsidRPr="00942697">
        <w:rPr>
          <w:rFonts w:ascii="Times New Roman" w:eastAsia="Times New Roman" w:hAnsi="Times New Roman" w:cs="Times New Roman"/>
          <w:b/>
          <w:bCs/>
          <w:color w:val="000000"/>
          <w:sz w:val="24"/>
          <w:szCs w:val="24"/>
        </w:rPr>
        <w:t>AWS</w:t>
      </w:r>
      <w:r w:rsidRPr="00942697">
        <w:rPr>
          <w:rFonts w:ascii="Times New Roman" w:eastAsia="Times New Roman" w:hAnsi="Times New Roman" w:cs="Times New Roman"/>
          <w:sz w:val="24"/>
          <w:szCs w:val="24"/>
        </w:rPr>
        <w:t> service based on compute, data, or security</w:t>
      </w:r>
      <w:r w:rsidRPr="00942697">
        <w:rPr>
          <w:rFonts w:ascii="Times New Roman" w:eastAsia="Times New Roman" w:hAnsi="Times New Roman" w:cs="Times New Roman"/>
          <w:sz w:val="24"/>
          <w:szCs w:val="24"/>
        </w:rPr>
        <w:t xml:space="preserve"> requirements.</w:t>
      </w:r>
    </w:p>
    <w:p w14:paraId="76DE8344" w14:textId="77777777" w:rsidR="00942697" w:rsidRPr="00942697" w:rsidRDefault="00942697" w:rsidP="0094269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42697">
        <w:rPr>
          <w:rFonts w:ascii="Times New Roman" w:eastAsia="Times New Roman" w:hAnsi="Times New Roman" w:cs="Times New Roman"/>
          <w:sz w:val="24"/>
          <w:szCs w:val="24"/>
        </w:rPr>
        <w:t>Involved in writing </w:t>
      </w:r>
      <w:r w:rsidRPr="00942697">
        <w:rPr>
          <w:rFonts w:ascii="Times New Roman" w:eastAsia="Times New Roman" w:hAnsi="Times New Roman" w:cs="Times New Roman"/>
          <w:b/>
          <w:bCs/>
          <w:color w:val="000000"/>
          <w:sz w:val="24"/>
          <w:szCs w:val="24"/>
        </w:rPr>
        <w:t>Java API</w:t>
      </w:r>
      <w:r w:rsidRPr="00942697">
        <w:rPr>
          <w:rFonts w:ascii="Times New Roman" w:eastAsia="Times New Roman" w:hAnsi="Times New Roman" w:cs="Times New Roman"/>
          <w:sz w:val="24"/>
          <w:szCs w:val="24"/>
        </w:rPr>
        <w:t> for Amazon Lambda to manage some of the </w:t>
      </w:r>
      <w:r w:rsidRPr="00942697">
        <w:rPr>
          <w:rFonts w:ascii="Times New Roman" w:eastAsia="Times New Roman" w:hAnsi="Times New Roman" w:cs="Times New Roman"/>
          <w:b/>
          <w:bCs/>
          <w:color w:val="000000"/>
          <w:sz w:val="24"/>
          <w:szCs w:val="24"/>
        </w:rPr>
        <w:t>AWS</w:t>
      </w:r>
      <w:r w:rsidRPr="00942697">
        <w:rPr>
          <w:rFonts w:ascii="Times New Roman" w:eastAsia="Times New Roman" w:hAnsi="Times New Roman" w:cs="Times New Roman"/>
          <w:sz w:val="24"/>
          <w:szCs w:val="24"/>
        </w:rPr>
        <w:t> services.</w:t>
      </w:r>
    </w:p>
    <w:p w14:paraId="515EC4E4" w14:textId="77777777" w:rsidR="00942697" w:rsidRPr="00942697" w:rsidRDefault="00942697" w:rsidP="0094269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42697">
        <w:rPr>
          <w:rFonts w:ascii="Times New Roman" w:eastAsia="Times New Roman" w:hAnsi="Times New Roman" w:cs="Times New Roman"/>
          <w:sz w:val="24"/>
          <w:szCs w:val="24"/>
        </w:rPr>
        <w:t>Designed and developed the framework to consume the web services hosted in Amazon </w:t>
      </w:r>
      <w:r w:rsidRPr="00942697">
        <w:rPr>
          <w:rFonts w:ascii="Times New Roman" w:eastAsia="Times New Roman" w:hAnsi="Times New Roman" w:cs="Times New Roman"/>
          <w:b/>
          <w:bCs/>
          <w:color w:val="000000"/>
          <w:sz w:val="24"/>
          <w:szCs w:val="24"/>
        </w:rPr>
        <w:t>EC2 </w:t>
      </w:r>
      <w:r w:rsidRPr="00942697">
        <w:rPr>
          <w:rFonts w:ascii="Times New Roman" w:eastAsia="Times New Roman" w:hAnsi="Times New Roman" w:cs="Times New Roman"/>
          <w:sz w:val="24"/>
          <w:szCs w:val="24"/>
        </w:rPr>
        <w:t>instances.</w:t>
      </w:r>
    </w:p>
    <w:p w14:paraId="3BB42E2E" w14:textId="77777777" w:rsidR="00942697" w:rsidRPr="00942697" w:rsidRDefault="00942697" w:rsidP="009B643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42697">
        <w:rPr>
          <w:rFonts w:ascii="Times New Roman" w:hAnsi="Times New Roman" w:cs="Times New Roman"/>
          <w:sz w:val="24"/>
          <w:szCs w:val="24"/>
          <w:shd w:val="clear" w:color="auto" w:fill="FFFFFF"/>
        </w:rPr>
        <w:t xml:space="preserve">Implemented Zipkins for distributed </w:t>
      </w:r>
      <w:r w:rsidRPr="00942697">
        <w:rPr>
          <w:rFonts w:ascii="Times New Roman" w:hAnsi="Times New Roman" w:cs="Times New Roman"/>
          <w:b/>
          <w:bCs/>
          <w:sz w:val="24"/>
          <w:szCs w:val="24"/>
          <w:shd w:val="clear" w:color="auto" w:fill="FFFFFF"/>
        </w:rPr>
        <w:t>Micro Service Monitoring</w:t>
      </w:r>
      <w:r w:rsidRPr="00942697">
        <w:rPr>
          <w:rFonts w:ascii="Times New Roman" w:hAnsi="Times New Roman" w:cs="Times New Roman"/>
          <w:sz w:val="24"/>
          <w:szCs w:val="24"/>
          <w:shd w:val="clear" w:color="auto" w:fill="FFFFFF"/>
        </w:rPr>
        <w:t xml:space="preserve">. Integrated </w:t>
      </w:r>
      <w:r w:rsidRPr="00942697">
        <w:rPr>
          <w:rFonts w:ascii="Times New Roman" w:hAnsi="Times New Roman" w:cs="Times New Roman"/>
          <w:b/>
          <w:bCs/>
          <w:sz w:val="24"/>
          <w:szCs w:val="24"/>
          <w:shd w:val="clear" w:color="auto" w:fill="FFFFFF"/>
        </w:rPr>
        <w:t xml:space="preserve">Swagger UI </w:t>
      </w:r>
      <w:r w:rsidRPr="00942697">
        <w:rPr>
          <w:rFonts w:ascii="Times New Roman" w:hAnsi="Times New Roman" w:cs="Times New Roman"/>
          <w:sz w:val="24"/>
          <w:szCs w:val="24"/>
          <w:shd w:val="clear" w:color="auto" w:fill="FFFFFF"/>
        </w:rPr>
        <w:t xml:space="preserve">and wrote integration test along with </w:t>
      </w:r>
      <w:r w:rsidRPr="00942697">
        <w:rPr>
          <w:rFonts w:ascii="Times New Roman" w:hAnsi="Times New Roman" w:cs="Times New Roman"/>
          <w:b/>
          <w:bCs/>
          <w:sz w:val="24"/>
          <w:szCs w:val="24"/>
          <w:shd w:val="clear" w:color="auto" w:fill="FFFFFF"/>
        </w:rPr>
        <w:t>REST document</w:t>
      </w:r>
      <w:r w:rsidRPr="00942697">
        <w:rPr>
          <w:rFonts w:ascii="Times New Roman" w:hAnsi="Times New Roman" w:cs="Times New Roman"/>
          <w:sz w:val="24"/>
          <w:szCs w:val="24"/>
          <w:shd w:val="clear" w:color="auto" w:fill="FFFFFF"/>
        </w:rPr>
        <w:t>.</w:t>
      </w:r>
    </w:p>
    <w:p w14:paraId="143E6172" w14:textId="77777777" w:rsidR="00942697" w:rsidRPr="00942697" w:rsidRDefault="00942697" w:rsidP="00942697">
      <w:pPr>
        <w:pStyle w:val="NoSpacing"/>
        <w:numPr>
          <w:ilvl w:val="0"/>
          <w:numId w:val="5"/>
        </w:numPr>
        <w:jc w:val="both"/>
        <w:rPr>
          <w:rFonts w:ascii="Times New Roman" w:hAnsi="Times New Roman" w:cs="Times New Roman"/>
          <w:b/>
          <w:sz w:val="24"/>
          <w:szCs w:val="24"/>
        </w:rPr>
      </w:pPr>
      <w:r w:rsidRPr="00942697">
        <w:rPr>
          <w:rFonts w:ascii="Times New Roman" w:hAnsi="Times New Roman" w:cs="Times New Roman"/>
          <w:sz w:val="24"/>
          <w:szCs w:val="24"/>
          <w:shd w:val="clear" w:color="auto" w:fill="FFFFFF"/>
        </w:rPr>
        <w:t>Using </w:t>
      </w:r>
      <w:r w:rsidRPr="00942697">
        <w:rPr>
          <w:rStyle w:val="Strong"/>
          <w:rFonts w:ascii="Times New Roman" w:hAnsi="Times New Roman" w:cs="Times New Roman"/>
          <w:color w:val="000000"/>
          <w:sz w:val="24"/>
          <w:szCs w:val="24"/>
          <w:shd w:val="clear" w:color="auto" w:fill="FFFFFF"/>
        </w:rPr>
        <w:t>Jenkins</w:t>
      </w:r>
      <w:r w:rsidRPr="00942697">
        <w:rPr>
          <w:rFonts w:ascii="Times New Roman" w:hAnsi="Times New Roman" w:cs="Times New Roman"/>
          <w:sz w:val="24"/>
          <w:szCs w:val="24"/>
          <w:shd w:val="clear" w:color="auto" w:fill="FFFFFF"/>
        </w:rPr>
        <w:t xml:space="preserve"> for </w:t>
      </w:r>
      <w:r w:rsidRPr="00942697">
        <w:rPr>
          <w:rFonts w:ascii="Times New Roman" w:hAnsi="Times New Roman" w:cs="Times New Roman"/>
          <w:b/>
          <w:bCs/>
          <w:sz w:val="24"/>
          <w:szCs w:val="24"/>
          <w:shd w:val="clear" w:color="auto" w:fill="FFFFFF"/>
        </w:rPr>
        <w:t>CI/CD</w:t>
      </w:r>
      <w:r w:rsidRPr="00942697">
        <w:rPr>
          <w:rFonts w:ascii="Times New Roman" w:hAnsi="Times New Roman" w:cs="Times New Roman"/>
          <w:sz w:val="24"/>
          <w:szCs w:val="24"/>
          <w:shd w:val="clear" w:color="auto" w:fill="FFFFFF"/>
        </w:rPr>
        <w:t>, using </w:t>
      </w:r>
      <w:r w:rsidRPr="00942697">
        <w:rPr>
          <w:rStyle w:val="Strong"/>
          <w:rFonts w:ascii="Times New Roman" w:hAnsi="Times New Roman" w:cs="Times New Roman"/>
          <w:color w:val="000000"/>
          <w:sz w:val="24"/>
          <w:szCs w:val="24"/>
          <w:shd w:val="clear" w:color="auto" w:fill="FFFFFF"/>
        </w:rPr>
        <w:t>Maven</w:t>
      </w:r>
      <w:r w:rsidRPr="00942697">
        <w:rPr>
          <w:rFonts w:ascii="Times New Roman" w:hAnsi="Times New Roman" w:cs="Times New Roman"/>
          <w:sz w:val="24"/>
          <w:szCs w:val="24"/>
          <w:shd w:val="clear" w:color="auto" w:fill="FFFFFF"/>
        </w:rPr>
        <w:t> for build, </w:t>
      </w:r>
      <w:r w:rsidRPr="00942697">
        <w:rPr>
          <w:rStyle w:val="Strong"/>
          <w:rFonts w:ascii="Times New Roman" w:hAnsi="Times New Roman" w:cs="Times New Roman"/>
          <w:color w:val="000000"/>
          <w:sz w:val="24"/>
          <w:szCs w:val="24"/>
          <w:shd w:val="clear" w:color="auto" w:fill="FFFFFF"/>
        </w:rPr>
        <w:t>GIT</w:t>
      </w:r>
      <w:r w:rsidRPr="00942697">
        <w:rPr>
          <w:rFonts w:ascii="Times New Roman" w:hAnsi="Times New Roman" w:cs="Times New Roman"/>
          <w:sz w:val="24"/>
          <w:szCs w:val="24"/>
          <w:shd w:val="clear" w:color="auto" w:fill="FFFFFF"/>
        </w:rPr>
        <w:t> for version control</w:t>
      </w:r>
    </w:p>
    <w:p w14:paraId="382D128E" w14:textId="4DD05278"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sz w:val="24"/>
          <w:szCs w:val="24"/>
        </w:rPr>
        <w:br/>
      </w:r>
      <w:r w:rsidRPr="00942697">
        <w:rPr>
          <w:rFonts w:ascii="Times New Roman" w:hAnsi="Times New Roman" w:cs="Times New Roman"/>
          <w:b/>
          <w:sz w:val="24"/>
          <w:szCs w:val="24"/>
        </w:rPr>
        <w:t xml:space="preserve">Client: Fidelity Investments, St Louis, MO                                                 </w:t>
      </w:r>
      <w:r w:rsidR="009B643F">
        <w:rPr>
          <w:rFonts w:ascii="Times New Roman" w:hAnsi="Times New Roman" w:cs="Times New Roman"/>
          <w:b/>
          <w:sz w:val="24"/>
          <w:szCs w:val="24"/>
        </w:rPr>
        <w:tab/>
      </w:r>
      <w:r w:rsidR="009B643F">
        <w:rPr>
          <w:rFonts w:ascii="Times New Roman" w:hAnsi="Times New Roman" w:cs="Times New Roman"/>
          <w:b/>
          <w:sz w:val="24"/>
          <w:szCs w:val="24"/>
        </w:rPr>
        <w:tab/>
        <w:t xml:space="preserve"> </w:t>
      </w:r>
      <w:r w:rsidRPr="00942697">
        <w:rPr>
          <w:rFonts w:ascii="Times New Roman" w:hAnsi="Times New Roman" w:cs="Times New Roman"/>
          <w:b/>
          <w:sz w:val="24"/>
          <w:szCs w:val="24"/>
        </w:rPr>
        <w:t>Jan 2018 to Jan 2019</w:t>
      </w:r>
    </w:p>
    <w:p w14:paraId="342D97A5" w14:textId="77777777"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Role: Java Developer</w:t>
      </w:r>
    </w:p>
    <w:p w14:paraId="541F6869" w14:textId="77777777" w:rsidR="00942697" w:rsidRPr="00942697" w:rsidRDefault="00942697" w:rsidP="00942697">
      <w:pPr>
        <w:jc w:val="both"/>
        <w:rPr>
          <w:rFonts w:ascii="Times New Roman" w:hAnsi="Times New Roman" w:cs="Times New Roman"/>
          <w:b/>
          <w:sz w:val="24"/>
          <w:szCs w:val="24"/>
        </w:rPr>
      </w:pPr>
      <w:r w:rsidRPr="00942697">
        <w:rPr>
          <w:rFonts w:ascii="Times New Roman" w:hAnsi="Times New Roman" w:cs="Times New Roman"/>
          <w:b/>
          <w:sz w:val="24"/>
          <w:szCs w:val="24"/>
        </w:rPr>
        <w:t>Responsibilities:</w:t>
      </w:r>
    </w:p>
    <w:p w14:paraId="53F56B52" w14:textId="77777777" w:rsidR="00942697" w:rsidRPr="00942697"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sz w:val="24"/>
          <w:szCs w:val="24"/>
          <w:shd w:val="clear" w:color="auto" w:fill="FFFFFF"/>
        </w:rPr>
        <w:t>Worked to migrate sensitive data from a legacy cold fusion, oracle SQL stack to the industry's leading data management solution.</w:t>
      </w:r>
    </w:p>
    <w:p w14:paraId="09230734" w14:textId="77777777" w:rsidR="00942697" w:rsidRPr="006710ED" w:rsidRDefault="00942697" w:rsidP="0094269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710ED">
        <w:rPr>
          <w:rFonts w:ascii="Times New Roman" w:eastAsia="Times New Roman" w:hAnsi="Times New Roman" w:cs="Times New Roman"/>
          <w:sz w:val="24"/>
          <w:szCs w:val="24"/>
        </w:rPr>
        <w:t xml:space="preserve">Worked on </w:t>
      </w:r>
      <w:r w:rsidRPr="006710ED">
        <w:rPr>
          <w:rFonts w:ascii="Times New Roman" w:eastAsia="Times New Roman" w:hAnsi="Times New Roman" w:cs="Times New Roman"/>
          <w:b/>
          <w:bCs/>
          <w:sz w:val="24"/>
          <w:szCs w:val="24"/>
        </w:rPr>
        <w:t>Lambda Expressions, Functional interfaces Stream API's, Time API,</w:t>
      </w:r>
      <w:r w:rsidRPr="006710ED">
        <w:rPr>
          <w:rFonts w:ascii="Times New Roman" w:eastAsia="Times New Roman" w:hAnsi="Times New Roman" w:cs="Times New Roman"/>
          <w:sz w:val="24"/>
          <w:szCs w:val="24"/>
        </w:rPr>
        <w:t xml:space="preserve"> and Improvements on Collection, Concurrency, and IO improvements by using </w:t>
      </w:r>
      <w:r w:rsidRPr="006710ED">
        <w:rPr>
          <w:rFonts w:ascii="Times New Roman" w:eastAsia="Times New Roman" w:hAnsi="Times New Roman" w:cs="Times New Roman"/>
          <w:b/>
          <w:bCs/>
          <w:color w:val="000000"/>
          <w:sz w:val="24"/>
          <w:szCs w:val="24"/>
        </w:rPr>
        <w:t>Java 8 </w:t>
      </w:r>
    </w:p>
    <w:p w14:paraId="1FD80446" w14:textId="77777777" w:rsidR="00942697" w:rsidRPr="006710ED" w:rsidRDefault="00942697" w:rsidP="0094269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710ED">
        <w:rPr>
          <w:rFonts w:ascii="Times New Roman" w:eastAsia="Times New Roman" w:hAnsi="Times New Roman" w:cs="Times New Roman"/>
          <w:sz w:val="24"/>
          <w:szCs w:val="24"/>
        </w:rPr>
        <w:t>Extensively used </w:t>
      </w:r>
      <w:r w:rsidRPr="006710ED">
        <w:rPr>
          <w:rFonts w:ascii="Times New Roman" w:eastAsia="Times New Roman" w:hAnsi="Times New Roman" w:cs="Times New Roman"/>
          <w:b/>
          <w:bCs/>
          <w:color w:val="000000"/>
          <w:sz w:val="24"/>
          <w:szCs w:val="24"/>
        </w:rPr>
        <w:t>Java 8 </w:t>
      </w:r>
      <w:r w:rsidRPr="006710ED">
        <w:rPr>
          <w:rFonts w:ascii="Times New Roman" w:eastAsia="Times New Roman" w:hAnsi="Times New Roman" w:cs="Times New Roman"/>
          <w:sz w:val="24"/>
          <w:szCs w:val="24"/>
        </w:rPr>
        <w:t>features such as lambda expressions, Parallel operations on collections, multithreading and for effective sorting mechanisms.</w:t>
      </w:r>
    </w:p>
    <w:p w14:paraId="3D28B59D" w14:textId="77777777" w:rsidR="00942697" w:rsidRPr="00942697" w:rsidRDefault="00942697" w:rsidP="0094269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710ED">
        <w:rPr>
          <w:rFonts w:ascii="Times New Roman" w:eastAsia="Times New Roman" w:hAnsi="Times New Roman" w:cs="Times New Roman"/>
          <w:sz w:val="24"/>
          <w:szCs w:val="24"/>
        </w:rPr>
        <w:t>Used Streams and Lambda expressions available as part of </w:t>
      </w:r>
      <w:r w:rsidRPr="006710ED">
        <w:rPr>
          <w:rFonts w:ascii="Times New Roman" w:eastAsia="Times New Roman" w:hAnsi="Times New Roman" w:cs="Times New Roman"/>
          <w:b/>
          <w:bCs/>
          <w:color w:val="000000"/>
          <w:sz w:val="24"/>
          <w:szCs w:val="24"/>
        </w:rPr>
        <w:t>Java 8 </w:t>
      </w:r>
      <w:r w:rsidRPr="006710ED">
        <w:rPr>
          <w:rFonts w:ascii="Times New Roman" w:eastAsia="Times New Roman" w:hAnsi="Times New Roman" w:cs="Times New Roman"/>
          <w:sz w:val="24"/>
          <w:szCs w:val="24"/>
        </w:rPr>
        <w:t>to store and process the data. </w:t>
      </w:r>
    </w:p>
    <w:p w14:paraId="5DCC2D1D" w14:textId="77777777" w:rsidR="00942697" w:rsidRPr="00942697" w:rsidRDefault="00942697" w:rsidP="0094269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548E">
        <w:rPr>
          <w:rFonts w:ascii="Times New Roman" w:eastAsia="Times New Roman" w:hAnsi="Times New Roman" w:cs="Times New Roman"/>
          <w:sz w:val="24"/>
          <w:szCs w:val="24"/>
        </w:rPr>
        <w:t xml:space="preserve">Used RESTful Web Services for integrating with multiple Payment gateways </w:t>
      </w:r>
      <w:r w:rsidRPr="0056548E">
        <w:rPr>
          <w:rFonts w:ascii="Times New Roman" w:eastAsia="Times New Roman" w:hAnsi="Times New Roman" w:cs="Times New Roman"/>
          <w:b/>
          <w:bCs/>
          <w:sz w:val="24"/>
          <w:szCs w:val="24"/>
        </w:rPr>
        <w:t xml:space="preserve">INTERNET BANKING, WALLET </w:t>
      </w:r>
      <w:r w:rsidRPr="0056548E">
        <w:rPr>
          <w:rFonts w:ascii="Times New Roman" w:eastAsia="Times New Roman" w:hAnsi="Times New Roman" w:cs="Times New Roman"/>
          <w:sz w:val="24"/>
          <w:szCs w:val="24"/>
        </w:rPr>
        <w:t>etc.</w:t>
      </w:r>
    </w:p>
    <w:p w14:paraId="7CEB8CA5" w14:textId="77777777" w:rsidR="00942697" w:rsidRPr="009B643F"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sz w:val="24"/>
          <w:szCs w:val="24"/>
          <w:shd w:val="clear" w:color="auto" w:fill="FFFFFF"/>
        </w:rPr>
        <w:t>Architected, designed</w:t>
      </w:r>
      <w:bookmarkStart w:id="3" w:name="_GoBack"/>
      <w:bookmarkEnd w:id="3"/>
      <w:r w:rsidRPr="00942697">
        <w:rPr>
          <w:rFonts w:ascii="Times New Roman" w:hAnsi="Times New Roman" w:cs="Times New Roman"/>
          <w:sz w:val="24"/>
          <w:szCs w:val="24"/>
          <w:shd w:val="clear" w:color="auto" w:fill="FFFFFF"/>
        </w:rPr>
        <w:t>,</w:t>
      </w:r>
      <w:r w:rsidRPr="00942697">
        <w:rPr>
          <w:rFonts w:ascii="Times New Roman" w:hAnsi="Times New Roman" w:cs="Times New Roman"/>
          <w:sz w:val="24"/>
          <w:szCs w:val="24"/>
          <w:shd w:val="clear" w:color="auto" w:fill="FFFFFF"/>
        </w:rPr>
        <w:t xml:space="preserve"> and implemented a </w:t>
      </w:r>
      <w:r w:rsidRPr="009B643F">
        <w:rPr>
          <w:rFonts w:ascii="Times New Roman" w:hAnsi="Times New Roman" w:cs="Times New Roman"/>
          <w:b/>
          <w:sz w:val="24"/>
          <w:szCs w:val="24"/>
          <w:shd w:val="clear" w:color="auto" w:fill="FFFFFF"/>
        </w:rPr>
        <w:t>SPA (Single Page Application) in AngularJS</w:t>
      </w:r>
      <w:r w:rsidRPr="00942697">
        <w:rPr>
          <w:rFonts w:ascii="Times New Roman" w:hAnsi="Times New Roman" w:cs="Times New Roman"/>
          <w:sz w:val="24"/>
          <w:szCs w:val="24"/>
          <w:shd w:val="clear" w:color="auto" w:fill="FFFFFF"/>
        </w:rPr>
        <w:t xml:space="preserve"> which consume JSON from a Spring MVC, using Spring Security to secure the Application.</w:t>
      </w:r>
    </w:p>
    <w:p w14:paraId="737F9158" w14:textId="77777777" w:rsidR="00942697" w:rsidRPr="009B643F"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sz w:val="24"/>
          <w:szCs w:val="24"/>
          <w:shd w:val="clear" w:color="auto" w:fill="FFFFFF"/>
        </w:rPr>
        <w:t xml:space="preserve">Involved in the deployment of the application using </w:t>
      </w:r>
      <w:r w:rsidRPr="009B643F">
        <w:rPr>
          <w:rFonts w:ascii="Times New Roman" w:hAnsi="Times New Roman" w:cs="Times New Roman"/>
          <w:b/>
          <w:sz w:val="24"/>
          <w:szCs w:val="24"/>
          <w:shd w:val="clear" w:color="auto" w:fill="FFFFFF"/>
        </w:rPr>
        <w:t>JBoss, WebLogic servers.</w:t>
      </w:r>
    </w:p>
    <w:p w14:paraId="7FF7E376" w14:textId="77777777" w:rsidR="00942697" w:rsidRPr="009B643F"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sz w:val="24"/>
          <w:szCs w:val="24"/>
          <w:shd w:val="clear" w:color="auto" w:fill="FFFFFF"/>
        </w:rPr>
        <w:t>Developed Application servers for business solutions using Apache Tomcat, WebLogic, WebSphere and JBoss.</w:t>
      </w:r>
    </w:p>
    <w:p w14:paraId="5CAC4F2E" w14:textId="77777777" w:rsidR="00942697" w:rsidRPr="00942697"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sz w:val="24"/>
          <w:szCs w:val="24"/>
          <w:shd w:val="clear" w:color="auto" w:fill="FFFFFF"/>
        </w:rPr>
        <w:t>Used JAVA library Jaunt for web scrapping to extract data for building graphs.</w:t>
      </w:r>
    </w:p>
    <w:p w14:paraId="59668841" w14:textId="77777777" w:rsidR="00942697" w:rsidRPr="00942697"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sz w:val="24"/>
          <w:szCs w:val="24"/>
          <w:shd w:val="clear" w:color="auto" w:fill="FFFFFF"/>
        </w:rPr>
        <w:t>Developed API driven responsive Web Application by integrating Angular2 with Bootstrap and API's.</w:t>
      </w:r>
    </w:p>
    <w:p w14:paraId="4D85F8B5" w14:textId="77777777" w:rsidR="00942697" w:rsidRPr="00942697"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color w:val="000000"/>
          <w:sz w:val="24"/>
          <w:szCs w:val="24"/>
          <w:shd w:val="clear" w:color="auto" w:fill="FFFFFF"/>
        </w:rPr>
        <w:t xml:space="preserve">Designed/developed tables, views, various SQL quires, stored procedures, function, complex </w:t>
      </w:r>
      <w:r w:rsidRPr="00942697">
        <w:rPr>
          <w:rFonts w:ascii="Times New Roman" w:hAnsi="Times New Roman" w:cs="Times New Roman"/>
          <w:b/>
          <w:bCs/>
          <w:color w:val="000000"/>
          <w:sz w:val="24"/>
          <w:szCs w:val="24"/>
          <w:shd w:val="clear" w:color="auto" w:fill="FFFFFF"/>
        </w:rPr>
        <w:t>PL/SQL</w:t>
      </w:r>
      <w:r w:rsidRPr="00942697">
        <w:rPr>
          <w:rFonts w:ascii="Times New Roman" w:hAnsi="Times New Roman" w:cs="Times New Roman"/>
          <w:color w:val="000000"/>
          <w:sz w:val="24"/>
          <w:szCs w:val="24"/>
          <w:shd w:val="clear" w:color="auto" w:fill="FFFFFF"/>
        </w:rPr>
        <w:t xml:space="preserve"> packages. </w:t>
      </w:r>
    </w:p>
    <w:p w14:paraId="27A32274" w14:textId="77777777" w:rsidR="00942697" w:rsidRPr="00942697"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color w:val="000000"/>
          <w:sz w:val="24"/>
          <w:szCs w:val="24"/>
          <w:shd w:val="clear" w:color="auto" w:fill="FFFFFF"/>
        </w:rPr>
        <w:t xml:space="preserve">Involved in </w:t>
      </w:r>
      <w:r w:rsidRPr="00942697">
        <w:rPr>
          <w:rFonts w:ascii="Times New Roman" w:hAnsi="Times New Roman" w:cs="Times New Roman"/>
          <w:b/>
          <w:bCs/>
          <w:color w:val="000000"/>
          <w:sz w:val="24"/>
          <w:szCs w:val="24"/>
          <w:shd w:val="clear" w:color="auto" w:fill="FFFFFF"/>
        </w:rPr>
        <w:t>PL/SQL</w:t>
      </w:r>
      <w:r w:rsidRPr="00942697">
        <w:rPr>
          <w:rFonts w:ascii="Times New Roman" w:hAnsi="Times New Roman" w:cs="Times New Roman"/>
          <w:color w:val="000000"/>
          <w:sz w:val="24"/>
          <w:szCs w:val="24"/>
          <w:shd w:val="clear" w:color="auto" w:fill="FFFFFF"/>
        </w:rPr>
        <w:t xml:space="preserve"> code review and modification for the development of new requirements </w:t>
      </w:r>
    </w:p>
    <w:p w14:paraId="386D88CB" w14:textId="77777777" w:rsidR="00942697" w:rsidRPr="00942697" w:rsidRDefault="00942697" w:rsidP="00942697">
      <w:pPr>
        <w:pStyle w:val="NoSpacing"/>
        <w:numPr>
          <w:ilvl w:val="0"/>
          <w:numId w:val="2"/>
        </w:numPr>
        <w:jc w:val="both"/>
        <w:rPr>
          <w:rFonts w:ascii="Times New Roman" w:hAnsi="Times New Roman" w:cs="Times New Roman"/>
          <w:color w:val="000000"/>
          <w:sz w:val="24"/>
          <w:szCs w:val="24"/>
        </w:rPr>
      </w:pPr>
      <w:r w:rsidRPr="00942697">
        <w:rPr>
          <w:rFonts w:ascii="Times New Roman" w:hAnsi="Times New Roman" w:cs="Times New Roman"/>
          <w:color w:val="000000"/>
          <w:sz w:val="24"/>
          <w:szCs w:val="24"/>
          <w:shd w:val="clear" w:color="auto" w:fill="FFFFFF"/>
        </w:rPr>
        <w:t xml:space="preserve">Proficiency in Core JAVA concepts like </w:t>
      </w:r>
      <w:r w:rsidRPr="009B643F">
        <w:rPr>
          <w:rFonts w:ascii="Times New Roman" w:hAnsi="Times New Roman" w:cs="Times New Roman"/>
          <w:b/>
          <w:color w:val="000000"/>
          <w:sz w:val="24"/>
          <w:szCs w:val="24"/>
          <w:shd w:val="clear" w:color="auto" w:fill="FFFFFF"/>
        </w:rPr>
        <w:t>Threads, Exceptions handling, Generics, Strings etc.</w:t>
      </w:r>
      <w:r w:rsidRPr="00942697">
        <w:rPr>
          <w:rFonts w:ascii="Times New Roman" w:hAnsi="Times New Roman" w:cs="Times New Roman"/>
          <w:color w:val="000000"/>
          <w:sz w:val="24"/>
          <w:szCs w:val="24"/>
        </w:rPr>
        <w:t xml:space="preserve"> </w:t>
      </w:r>
    </w:p>
    <w:p w14:paraId="5D25A69E" w14:textId="77777777" w:rsidR="00942697" w:rsidRPr="00942697" w:rsidRDefault="00942697" w:rsidP="00942697">
      <w:pPr>
        <w:pStyle w:val="NoSpacing"/>
        <w:numPr>
          <w:ilvl w:val="0"/>
          <w:numId w:val="2"/>
        </w:numPr>
        <w:jc w:val="both"/>
        <w:rPr>
          <w:rFonts w:ascii="Times New Roman" w:hAnsi="Times New Roman" w:cs="Times New Roman"/>
          <w:color w:val="000000"/>
          <w:sz w:val="24"/>
          <w:szCs w:val="24"/>
        </w:rPr>
      </w:pPr>
      <w:r w:rsidRPr="00942697">
        <w:rPr>
          <w:rFonts w:ascii="Times New Roman" w:hAnsi="Times New Roman" w:cs="Times New Roman"/>
          <w:color w:val="000000"/>
          <w:sz w:val="24"/>
          <w:szCs w:val="24"/>
          <w:shd w:val="clear" w:color="auto" w:fill="FFFFFF"/>
        </w:rPr>
        <w:t>Developed a web application for developers to generate their own REST API calls in JAVA.</w:t>
      </w:r>
    </w:p>
    <w:p w14:paraId="0875D132" w14:textId="77777777" w:rsidR="00942697" w:rsidRPr="00942697" w:rsidRDefault="00942697" w:rsidP="00942697">
      <w:pPr>
        <w:pStyle w:val="NoSpacing"/>
        <w:numPr>
          <w:ilvl w:val="0"/>
          <w:numId w:val="2"/>
        </w:numPr>
        <w:jc w:val="both"/>
        <w:rPr>
          <w:rFonts w:ascii="Times New Roman" w:hAnsi="Times New Roman" w:cs="Times New Roman"/>
          <w:color w:val="000000"/>
          <w:sz w:val="24"/>
          <w:szCs w:val="24"/>
        </w:rPr>
      </w:pPr>
      <w:r w:rsidRPr="00942697">
        <w:rPr>
          <w:rFonts w:ascii="Times New Roman" w:hAnsi="Times New Roman" w:cs="Times New Roman"/>
          <w:color w:val="000000"/>
          <w:sz w:val="24"/>
          <w:szCs w:val="24"/>
          <w:shd w:val="clear" w:color="auto" w:fill="FFFFFF"/>
        </w:rPr>
        <w:t xml:space="preserve">Created stored procedure, trigger on the database to provide/insert specific data from multiple tables for </w:t>
      </w:r>
      <w:r w:rsidRPr="009B643F">
        <w:rPr>
          <w:rFonts w:ascii="Times New Roman" w:hAnsi="Times New Roman" w:cs="Times New Roman"/>
          <w:b/>
          <w:color w:val="000000"/>
          <w:sz w:val="24"/>
          <w:szCs w:val="24"/>
          <w:shd w:val="clear" w:color="auto" w:fill="FFFFFF"/>
        </w:rPr>
        <w:t>Web API services</w:t>
      </w:r>
      <w:r w:rsidRPr="00942697">
        <w:rPr>
          <w:rFonts w:ascii="Times New Roman" w:hAnsi="Times New Roman" w:cs="Times New Roman"/>
          <w:color w:val="000000"/>
          <w:sz w:val="24"/>
          <w:szCs w:val="24"/>
          <w:shd w:val="clear" w:color="auto" w:fill="FFFFFF"/>
        </w:rPr>
        <w:t>.</w:t>
      </w:r>
    </w:p>
    <w:p w14:paraId="2AE71DD1" w14:textId="77777777" w:rsidR="00942697" w:rsidRPr="00942697" w:rsidRDefault="00942697" w:rsidP="00942697">
      <w:pPr>
        <w:pStyle w:val="NoSpacing"/>
        <w:numPr>
          <w:ilvl w:val="0"/>
          <w:numId w:val="2"/>
        </w:numPr>
        <w:jc w:val="both"/>
        <w:rPr>
          <w:rFonts w:ascii="Times New Roman" w:hAnsi="Times New Roman" w:cs="Times New Roman"/>
          <w:color w:val="000000"/>
          <w:sz w:val="24"/>
          <w:szCs w:val="24"/>
        </w:rPr>
      </w:pPr>
      <w:r w:rsidRPr="00942697">
        <w:rPr>
          <w:rFonts w:ascii="Times New Roman" w:hAnsi="Times New Roman" w:cs="Times New Roman"/>
          <w:color w:val="000000"/>
          <w:sz w:val="24"/>
          <w:szCs w:val="24"/>
          <w:shd w:val="clear" w:color="auto" w:fill="FFFFFF"/>
        </w:rPr>
        <w:lastRenderedPageBreak/>
        <w:t>Wrote code to support model-view-controller (MVC) pattern of JAVA Spring MVC framework in developing several modules for the application.</w:t>
      </w:r>
    </w:p>
    <w:p w14:paraId="7F6FACAB" w14:textId="77777777" w:rsidR="00942697" w:rsidRPr="00942697" w:rsidRDefault="00942697" w:rsidP="00942697">
      <w:pPr>
        <w:pStyle w:val="NoSpacing"/>
        <w:numPr>
          <w:ilvl w:val="0"/>
          <w:numId w:val="2"/>
        </w:numPr>
        <w:jc w:val="both"/>
        <w:rPr>
          <w:rFonts w:ascii="Times New Roman" w:hAnsi="Times New Roman" w:cs="Times New Roman"/>
          <w:color w:val="000000"/>
          <w:sz w:val="24"/>
          <w:szCs w:val="24"/>
        </w:rPr>
      </w:pPr>
      <w:r w:rsidRPr="00942697">
        <w:rPr>
          <w:rFonts w:ascii="Times New Roman" w:hAnsi="Times New Roman" w:cs="Times New Roman"/>
          <w:color w:val="000000"/>
          <w:sz w:val="24"/>
          <w:szCs w:val="24"/>
          <w:shd w:val="clear" w:color="auto" w:fill="FFFFFF"/>
        </w:rPr>
        <w:t xml:space="preserve">Developed Application to access </w:t>
      </w:r>
      <w:r w:rsidRPr="009B643F">
        <w:rPr>
          <w:rFonts w:ascii="Times New Roman" w:hAnsi="Times New Roman" w:cs="Times New Roman"/>
          <w:b/>
          <w:color w:val="000000"/>
          <w:sz w:val="24"/>
          <w:szCs w:val="24"/>
          <w:shd w:val="clear" w:color="auto" w:fill="FFFFFF"/>
        </w:rPr>
        <w:t>JSON and XML</w:t>
      </w:r>
      <w:r w:rsidRPr="00942697">
        <w:rPr>
          <w:rFonts w:ascii="Times New Roman" w:hAnsi="Times New Roman" w:cs="Times New Roman"/>
          <w:color w:val="000000"/>
          <w:sz w:val="24"/>
          <w:szCs w:val="24"/>
          <w:shd w:val="clear" w:color="auto" w:fill="FFFFFF"/>
        </w:rPr>
        <w:t xml:space="preserve"> from Restful Web Service from consumer side using JavaScript.</w:t>
      </w:r>
    </w:p>
    <w:p w14:paraId="7A4022D7" w14:textId="77777777" w:rsidR="00942697" w:rsidRPr="00942697" w:rsidRDefault="00942697" w:rsidP="00942697">
      <w:pPr>
        <w:pStyle w:val="NoSpacing"/>
        <w:numPr>
          <w:ilvl w:val="0"/>
          <w:numId w:val="2"/>
        </w:numPr>
        <w:jc w:val="both"/>
        <w:rPr>
          <w:rFonts w:ascii="Times New Roman" w:hAnsi="Times New Roman" w:cs="Times New Roman"/>
          <w:color w:val="000000"/>
          <w:sz w:val="24"/>
          <w:szCs w:val="24"/>
        </w:rPr>
      </w:pPr>
      <w:r w:rsidRPr="00942697">
        <w:rPr>
          <w:rFonts w:ascii="Times New Roman" w:hAnsi="Times New Roman" w:cs="Times New Roman"/>
          <w:color w:val="000000"/>
          <w:sz w:val="24"/>
          <w:szCs w:val="24"/>
          <w:shd w:val="clear" w:color="auto" w:fill="FFFFFF"/>
        </w:rPr>
        <w:t>Designed REST APIs that allow sophisticated, effective</w:t>
      </w:r>
      <w:r w:rsidRPr="00942697">
        <w:rPr>
          <w:rFonts w:ascii="Times New Roman" w:hAnsi="Times New Roman" w:cs="Times New Roman"/>
          <w:color w:val="000000"/>
          <w:sz w:val="24"/>
          <w:szCs w:val="24"/>
          <w:shd w:val="clear" w:color="auto" w:fill="FFFFFF"/>
        </w:rPr>
        <w:t>,</w:t>
      </w:r>
      <w:r w:rsidRPr="00942697">
        <w:rPr>
          <w:rFonts w:ascii="Times New Roman" w:hAnsi="Times New Roman" w:cs="Times New Roman"/>
          <w:color w:val="000000"/>
          <w:sz w:val="24"/>
          <w:szCs w:val="24"/>
          <w:shd w:val="clear" w:color="auto" w:fill="FFFFFF"/>
        </w:rPr>
        <w:t xml:space="preserve"> and low-cost application integration.</w:t>
      </w:r>
    </w:p>
    <w:p w14:paraId="098582BA" w14:textId="77777777" w:rsidR="00942697" w:rsidRPr="00942697"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sz w:val="24"/>
          <w:szCs w:val="24"/>
          <w:shd w:val="clear" w:color="auto" w:fill="FFFFFF"/>
        </w:rPr>
        <w:t xml:space="preserve">Worked with an agile Development team to deliver an end to end </w:t>
      </w:r>
      <w:r w:rsidRPr="00942697">
        <w:rPr>
          <w:rFonts w:ascii="Times New Roman" w:hAnsi="Times New Roman" w:cs="Times New Roman"/>
          <w:b/>
          <w:bCs/>
          <w:sz w:val="24"/>
          <w:szCs w:val="24"/>
          <w:shd w:val="clear" w:color="auto" w:fill="FFFFFF"/>
        </w:rPr>
        <w:t xml:space="preserve">continuous integration/continuous delivery </w:t>
      </w:r>
      <w:r w:rsidRPr="00942697">
        <w:rPr>
          <w:rFonts w:ascii="Times New Roman" w:hAnsi="Times New Roman" w:cs="Times New Roman"/>
          <w:sz w:val="24"/>
          <w:szCs w:val="24"/>
          <w:shd w:val="clear" w:color="auto" w:fill="FFFFFF"/>
        </w:rPr>
        <w:t xml:space="preserve">product in an open source environment using </w:t>
      </w:r>
      <w:r w:rsidRPr="00942697">
        <w:rPr>
          <w:rFonts w:ascii="Times New Roman" w:hAnsi="Times New Roman" w:cs="Times New Roman"/>
          <w:b/>
          <w:bCs/>
          <w:sz w:val="24"/>
          <w:szCs w:val="24"/>
          <w:shd w:val="clear" w:color="auto" w:fill="FFFFFF"/>
        </w:rPr>
        <w:t>Jenkins.</w:t>
      </w:r>
    </w:p>
    <w:p w14:paraId="61F4CD58" w14:textId="7839556C" w:rsidR="00942697" w:rsidRPr="00942697"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sz w:val="24"/>
          <w:szCs w:val="24"/>
          <w:shd w:val="clear" w:color="auto" w:fill="FFFFFF"/>
        </w:rPr>
        <w:t xml:space="preserve">Developed API driven responsive Web Application by integrating </w:t>
      </w:r>
      <w:r w:rsidRPr="00942697">
        <w:rPr>
          <w:rFonts w:ascii="Times New Roman" w:hAnsi="Times New Roman" w:cs="Times New Roman"/>
          <w:b/>
          <w:bCs/>
          <w:sz w:val="24"/>
          <w:szCs w:val="24"/>
          <w:shd w:val="clear" w:color="auto" w:fill="FFFFFF"/>
        </w:rPr>
        <w:t>Angular 8</w:t>
      </w:r>
      <w:r w:rsidRPr="00942697">
        <w:rPr>
          <w:rFonts w:ascii="Times New Roman" w:hAnsi="Times New Roman" w:cs="Times New Roman"/>
          <w:sz w:val="24"/>
          <w:szCs w:val="24"/>
          <w:shd w:val="clear" w:color="auto" w:fill="FFFFFF"/>
        </w:rPr>
        <w:t xml:space="preserve"> with Bootstrap and API's.</w:t>
      </w:r>
    </w:p>
    <w:p w14:paraId="07769685" w14:textId="77777777" w:rsidR="00942697" w:rsidRPr="00942697"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color w:val="000000"/>
          <w:sz w:val="24"/>
          <w:szCs w:val="24"/>
          <w:shd w:val="clear" w:color="auto" w:fill="FFFFFF"/>
        </w:rPr>
        <w:t>Implementing or exposing the Micro services based on RESTful API utilizing Spring Boot with Spring MVC.</w:t>
      </w:r>
    </w:p>
    <w:p w14:paraId="6B790EDB" w14:textId="77777777" w:rsidR="00942697" w:rsidRPr="00942697" w:rsidRDefault="00942697" w:rsidP="00942697">
      <w:pPr>
        <w:pStyle w:val="NoSpacing"/>
        <w:numPr>
          <w:ilvl w:val="0"/>
          <w:numId w:val="2"/>
        </w:numPr>
        <w:jc w:val="both"/>
        <w:rPr>
          <w:rFonts w:ascii="Times New Roman" w:hAnsi="Times New Roman" w:cs="Times New Roman"/>
          <w:sz w:val="24"/>
          <w:szCs w:val="24"/>
          <w:shd w:val="clear" w:color="auto" w:fill="FFFFFF"/>
        </w:rPr>
      </w:pPr>
      <w:r w:rsidRPr="00942697">
        <w:rPr>
          <w:rFonts w:ascii="Times New Roman" w:hAnsi="Times New Roman" w:cs="Times New Roman"/>
          <w:color w:val="000000"/>
          <w:sz w:val="24"/>
          <w:szCs w:val="24"/>
          <w:shd w:val="clear" w:color="auto" w:fill="FFFFFF"/>
        </w:rPr>
        <w:t xml:space="preserve">Extensively used </w:t>
      </w:r>
      <w:r w:rsidRPr="00942697">
        <w:rPr>
          <w:rFonts w:ascii="Times New Roman" w:hAnsi="Times New Roman" w:cs="Times New Roman"/>
          <w:b/>
          <w:bCs/>
          <w:color w:val="000000"/>
          <w:sz w:val="24"/>
          <w:szCs w:val="24"/>
          <w:shd w:val="clear" w:color="auto" w:fill="FFFFFF"/>
        </w:rPr>
        <w:t>XML, JSP, JavaScript, AJAX, Servlets</w:t>
      </w:r>
      <w:r w:rsidRPr="00942697">
        <w:rPr>
          <w:rFonts w:ascii="Times New Roman" w:hAnsi="Times New Roman" w:cs="Times New Roman"/>
          <w:color w:val="000000"/>
          <w:sz w:val="24"/>
          <w:szCs w:val="24"/>
          <w:shd w:val="clear" w:color="auto" w:fill="FFFFFF"/>
        </w:rPr>
        <w:t xml:space="preserve"> to drive the application / request user input from backend.</w:t>
      </w:r>
    </w:p>
    <w:p w14:paraId="1E3BDDA6" w14:textId="77777777" w:rsidR="00942697" w:rsidRPr="00942697" w:rsidRDefault="00942697" w:rsidP="00942697">
      <w:pPr>
        <w:pStyle w:val="NoSpacing"/>
        <w:numPr>
          <w:ilvl w:val="0"/>
          <w:numId w:val="2"/>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 xml:space="preserve">Implementing or exposing the </w:t>
      </w:r>
      <w:r w:rsidRPr="00942697">
        <w:rPr>
          <w:rFonts w:ascii="Times New Roman" w:hAnsi="Times New Roman" w:cs="Times New Roman"/>
          <w:b/>
          <w:bCs/>
          <w:color w:val="000000"/>
          <w:sz w:val="24"/>
          <w:szCs w:val="24"/>
          <w:shd w:val="clear" w:color="auto" w:fill="FFFFFF"/>
        </w:rPr>
        <w:t>Micro services</w:t>
      </w:r>
      <w:r w:rsidRPr="00942697">
        <w:rPr>
          <w:rFonts w:ascii="Times New Roman" w:hAnsi="Times New Roman" w:cs="Times New Roman"/>
          <w:color w:val="000000"/>
          <w:sz w:val="24"/>
          <w:szCs w:val="24"/>
          <w:shd w:val="clear" w:color="auto" w:fill="FFFFFF"/>
        </w:rPr>
        <w:t xml:space="preserve"> based on </w:t>
      </w:r>
      <w:r w:rsidRPr="00942697">
        <w:rPr>
          <w:rFonts w:ascii="Times New Roman" w:hAnsi="Times New Roman" w:cs="Times New Roman"/>
          <w:b/>
          <w:bCs/>
          <w:color w:val="000000"/>
          <w:sz w:val="24"/>
          <w:szCs w:val="24"/>
          <w:shd w:val="clear" w:color="auto" w:fill="FFFFFF"/>
        </w:rPr>
        <w:t>RESTful API</w:t>
      </w:r>
      <w:r w:rsidRPr="00942697">
        <w:rPr>
          <w:rFonts w:ascii="Times New Roman" w:hAnsi="Times New Roman" w:cs="Times New Roman"/>
          <w:color w:val="000000"/>
          <w:sz w:val="24"/>
          <w:szCs w:val="24"/>
          <w:shd w:val="clear" w:color="auto" w:fill="FFFFFF"/>
        </w:rPr>
        <w:t xml:space="preserve"> utilizing Spring Boot with Spring MVC.</w:t>
      </w:r>
    </w:p>
    <w:p w14:paraId="79B2E6F8" w14:textId="77777777" w:rsidR="00942697" w:rsidRPr="00942697" w:rsidRDefault="00942697" w:rsidP="00942697">
      <w:pPr>
        <w:pStyle w:val="NoSpacing"/>
        <w:ind w:left="360"/>
        <w:jc w:val="both"/>
        <w:rPr>
          <w:rFonts w:ascii="Times New Roman" w:hAnsi="Times New Roman" w:cs="Times New Roman"/>
          <w:color w:val="000000"/>
          <w:sz w:val="24"/>
          <w:szCs w:val="24"/>
          <w:shd w:val="clear" w:color="auto" w:fill="FFFFFF"/>
        </w:rPr>
      </w:pPr>
    </w:p>
    <w:p w14:paraId="26E3CF30" w14:textId="579F8D0D"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 xml:space="preserve">Client: Century Link, CO-USA                                                </w:t>
      </w:r>
      <w:r w:rsidRPr="00942697">
        <w:rPr>
          <w:rFonts w:ascii="Times New Roman" w:hAnsi="Times New Roman" w:cs="Times New Roman"/>
          <w:b/>
          <w:sz w:val="24"/>
          <w:szCs w:val="24"/>
        </w:rPr>
        <w:t xml:space="preserve">                   </w:t>
      </w:r>
      <w:r w:rsidR="009B643F">
        <w:rPr>
          <w:rFonts w:ascii="Times New Roman" w:hAnsi="Times New Roman" w:cs="Times New Roman"/>
          <w:b/>
          <w:sz w:val="24"/>
          <w:szCs w:val="24"/>
        </w:rPr>
        <w:tab/>
      </w:r>
      <w:r w:rsidR="009B643F">
        <w:rPr>
          <w:rFonts w:ascii="Times New Roman" w:hAnsi="Times New Roman" w:cs="Times New Roman"/>
          <w:b/>
          <w:sz w:val="24"/>
          <w:szCs w:val="24"/>
        </w:rPr>
        <w:tab/>
      </w:r>
      <w:r w:rsidRPr="00942697">
        <w:rPr>
          <w:rFonts w:ascii="Times New Roman" w:hAnsi="Times New Roman" w:cs="Times New Roman"/>
          <w:b/>
          <w:sz w:val="24"/>
          <w:szCs w:val="24"/>
        </w:rPr>
        <w:t xml:space="preserve"> </w:t>
      </w:r>
      <w:r w:rsidRPr="00942697">
        <w:rPr>
          <w:rFonts w:ascii="Times New Roman" w:hAnsi="Times New Roman" w:cs="Times New Roman"/>
          <w:b/>
          <w:sz w:val="24"/>
          <w:szCs w:val="24"/>
        </w:rPr>
        <w:t>Jan 2017 to Dec 2017</w:t>
      </w:r>
    </w:p>
    <w:p w14:paraId="0C9026D4" w14:textId="77777777"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Role: J</w:t>
      </w:r>
      <w:r w:rsidRPr="00942697">
        <w:rPr>
          <w:rFonts w:ascii="Times New Roman" w:hAnsi="Times New Roman" w:cs="Times New Roman"/>
          <w:b/>
          <w:sz w:val="24"/>
          <w:szCs w:val="24"/>
        </w:rPr>
        <w:t>ava</w:t>
      </w:r>
      <w:r w:rsidRPr="00942697">
        <w:rPr>
          <w:rFonts w:ascii="Times New Roman" w:hAnsi="Times New Roman" w:cs="Times New Roman"/>
          <w:b/>
          <w:sz w:val="24"/>
          <w:szCs w:val="24"/>
        </w:rPr>
        <w:t xml:space="preserve"> Developer.</w:t>
      </w:r>
    </w:p>
    <w:p w14:paraId="112E43F2" w14:textId="77777777"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Responsibilities:</w:t>
      </w:r>
    </w:p>
    <w:p w14:paraId="36F165D8" w14:textId="77777777" w:rsidR="00942697" w:rsidRPr="00942697" w:rsidRDefault="00942697" w:rsidP="00942697">
      <w:pPr>
        <w:pStyle w:val="NoSpacing"/>
        <w:numPr>
          <w:ilvl w:val="0"/>
          <w:numId w:val="3"/>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Automated data movements using JavaScript’s, involved in splitting, validating, and processing of files.</w:t>
      </w:r>
    </w:p>
    <w:p w14:paraId="65DCDB85" w14:textId="77777777" w:rsidR="00942697" w:rsidRPr="00942697" w:rsidRDefault="00942697" w:rsidP="00942697">
      <w:pPr>
        <w:pStyle w:val="NoSpacing"/>
        <w:numPr>
          <w:ilvl w:val="0"/>
          <w:numId w:val="3"/>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 xml:space="preserve">Built all database mapping classes using </w:t>
      </w:r>
      <w:r w:rsidRPr="00942697">
        <w:rPr>
          <w:rFonts w:ascii="Times New Roman" w:hAnsi="Times New Roman" w:cs="Times New Roman"/>
          <w:b/>
          <w:bCs/>
          <w:color w:val="000000"/>
          <w:sz w:val="24"/>
          <w:szCs w:val="24"/>
          <w:shd w:val="clear" w:color="auto" w:fill="FFFFFF"/>
        </w:rPr>
        <w:t xml:space="preserve">Hibernate </w:t>
      </w:r>
      <w:r w:rsidRPr="00942697">
        <w:rPr>
          <w:rFonts w:ascii="Times New Roman" w:hAnsi="Times New Roman" w:cs="Times New Roman"/>
          <w:color w:val="000000"/>
          <w:sz w:val="24"/>
          <w:szCs w:val="24"/>
          <w:shd w:val="clear" w:color="auto" w:fill="FFFFFF"/>
        </w:rPr>
        <w:t>models.</w:t>
      </w:r>
    </w:p>
    <w:p w14:paraId="64DE652A" w14:textId="77777777" w:rsidR="00942697" w:rsidRPr="00942697" w:rsidRDefault="00942697" w:rsidP="00942697">
      <w:pPr>
        <w:pStyle w:val="NoSpacing"/>
        <w:numPr>
          <w:ilvl w:val="0"/>
          <w:numId w:val="3"/>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Developed UI screens using HTML, CSS, AJAX, Bootstrap, JavaScript, and jQuery.</w:t>
      </w:r>
    </w:p>
    <w:p w14:paraId="42DBF305" w14:textId="77777777" w:rsidR="00942697" w:rsidRPr="00942697" w:rsidRDefault="00942697" w:rsidP="00942697">
      <w:pPr>
        <w:pStyle w:val="NoSpacing"/>
        <w:numPr>
          <w:ilvl w:val="0"/>
          <w:numId w:val="3"/>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Maintained Cross Browser compatibility and designed dynamic client-side JavaScript, codes to build web forms and simulate process for web application, page navigation and form validation.</w:t>
      </w:r>
    </w:p>
    <w:p w14:paraId="0B06DCD6" w14:textId="77777777" w:rsidR="00942697" w:rsidRPr="00942697" w:rsidRDefault="00942697" w:rsidP="00942697">
      <w:pPr>
        <w:pStyle w:val="NoSpacing"/>
        <w:numPr>
          <w:ilvl w:val="0"/>
          <w:numId w:val="3"/>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 xml:space="preserve">Designed and developed the </w:t>
      </w:r>
      <w:r w:rsidRPr="00942697">
        <w:rPr>
          <w:rFonts w:ascii="Times New Roman" w:hAnsi="Times New Roman" w:cs="Times New Roman"/>
          <w:b/>
          <w:bCs/>
          <w:color w:val="000000"/>
          <w:sz w:val="24"/>
          <w:szCs w:val="24"/>
          <w:shd w:val="clear" w:color="auto" w:fill="FFFFFF"/>
        </w:rPr>
        <w:t>RESTful web services</w:t>
      </w:r>
      <w:r w:rsidRPr="00942697">
        <w:rPr>
          <w:rFonts w:ascii="Times New Roman" w:hAnsi="Times New Roman" w:cs="Times New Roman"/>
          <w:color w:val="000000"/>
          <w:sz w:val="24"/>
          <w:szCs w:val="24"/>
          <w:shd w:val="clear" w:color="auto" w:fill="FFFFFF"/>
        </w:rPr>
        <w:t xml:space="preserve"> using the JAVA Communications API to communicate over the network.</w:t>
      </w:r>
    </w:p>
    <w:p w14:paraId="2152C54D" w14:textId="77777777" w:rsidR="00942697" w:rsidRPr="00942697" w:rsidRDefault="00942697" w:rsidP="00942697">
      <w:pPr>
        <w:pStyle w:val="NoSpacing"/>
        <w:numPr>
          <w:ilvl w:val="0"/>
          <w:numId w:val="3"/>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Wrote JAVA code embedded with JSON and XML to produce HTTP GET request, parsing HTML data from websites.</w:t>
      </w:r>
    </w:p>
    <w:p w14:paraId="7F67E05A" w14:textId="77777777" w:rsidR="00942697" w:rsidRPr="00942697" w:rsidRDefault="00942697" w:rsidP="00942697">
      <w:pPr>
        <w:pStyle w:val="NoSpacing"/>
        <w:numPr>
          <w:ilvl w:val="0"/>
          <w:numId w:val="3"/>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Called the RESTful web services to get the JSON object (Response) and manipulated the JSON Object to display the response in the webpage.</w:t>
      </w:r>
    </w:p>
    <w:p w14:paraId="4F16E48A" w14:textId="77777777" w:rsidR="00942697" w:rsidRPr="009B643F" w:rsidRDefault="00942697" w:rsidP="009B643F">
      <w:pPr>
        <w:pStyle w:val="NoSpacing"/>
        <w:numPr>
          <w:ilvl w:val="0"/>
          <w:numId w:val="2"/>
        </w:numPr>
        <w:jc w:val="both"/>
        <w:rPr>
          <w:rFonts w:ascii="Times New Roman" w:hAnsi="Times New Roman" w:cs="Times New Roman"/>
          <w:color w:val="000000"/>
          <w:sz w:val="24"/>
          <w:szCs w:val="24"/>
        </w:rPr>
      </w:pPr>
      <w:r w:rsidRPr="00942697">
        <w:rPr>
          <w:rFonts w:ascii="Times New Roman" w:hAnsi="Times New Roman" w:cs="Times New Roman"/>
          <w:color w:val="000000"/>
          <w:sz w:val="24"/>
          <w:szCs w:val="24"/>
          <w:shd w:val="clear" w:color="auto" w:fill="FFFFFF"/>
        </w:rPr>
        <w:t xml:space="preserve">Fine-tuned </w:t>
      </w:r>
      <w:r w:rsidRPr="00942697">
        <w:rPr>
          <w:rFonts w:ascii="Times New Roman" w:hAnsi="Times New Roman" w:cs="Times New Roman"/>
          <w:b/>
          <w:bCs/>
          <w:color w:val="000000"/>
          <w:sz w:val="24"/>
          <w:szCs w:val="24"/>
          <w:shd w:val="clear" w:color="auto" w:fill="FFFFFF"/>
        </w:rPr>
        <w:t>Procedures/SQL queries</w:t>
      </w:r>
      <w:r w:rsidRPr="00942697">
        <w:rPr>
          <w:rFonts w:ascii="Times New Roman" w:hAnsi="Times New Roman" w:cs="Times New Roman"/>
          <w:color w:val="000000"/>
          <w:sz w:val="24"/>
          <w:szCs w:val="24"/>
          <w:shd w:val="clear" w:color="auto" w:fill="FFFFFF"/>
        </w:rPr>
        <w:t xml:space="preserve"> for maximum efficiency in Oracle 12C, for Rule based optimization.</w:t>
      </w:r>
    </w:p>
    <w:p w14:paraId="3C4A681C" w14:textId="77777777" w:rsidR="00942697" w:rsidRPr="00942697" w:rsidRDefault="00942697" w:rsidP="00942697">
      <w:pPr>
        <w:pStyle w:val="NoSpacing"/>
        <w:jc w:val="both"/>
        <w:rPr>
          <w:rFonts w:ascii="Times New Roman" w:hAnsi="Times New Roman" w:cs="Times New Roman"/>
          <w:color w:val="000000"/>
          <w:sz w:val="24"/>
          <w:szCs w:val="24"/>
          <w:shd w:val="clear" w:color="auto" w:fill="FFFFFF"/>
        </w:rPr>
      </w:pPr>
    </w:p>
    <w:p w14:paraId="0D88DC2E" w14:textId="43C917FA"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 xml:space="preserve">Client: ThermoFisher Scientific, Austin, </w:t>
      </w:r>
      <w:r w:rsidR="009B643F" w:rsidRPr="00942697">
        <w:rPr>
          <w:rFonts w:ascii="Times New Roman" w:hAnsi="Times New Roman" w:cs="Times New Roman"/>
          <w:b/>
          <w:sz w:val="24"/>
          <w:szCs w:val="24"/>
        </w:rPr>
        <w:t>TX</w:t>
      </w:r>
      <w:r w:rsidRPr="00942697">
        <w:rPr>
          <w:rFonts w:ascii="Times New Roman" w:hAnsi="Times New Roman" w:cs="Times New Roman"/>
          <w:b/>
          <w:sz w:val="24"/>
          <w:szCs w:val="24"/>
        </w:rPr>
        <w:t xml:space="preserve">                                                   </w:t>
      </w:r>
      <w:r w:rsidR="009B643F">
        <w:rPr>
          <w:rFonts w:ascii="Times New Roman" w:hAnsi="Times New Roman" w:cs="Times New Roman"/>
          <w:b/>
          <w:sz w:val="24"/>
          <w:szCs w:val="24"/>
        </w:rPr>
        <w:tab/>
      </w:r>
      <w:r w:rsidR="009B643F">
        <w:rPr>
          <w:rFonts w:ascii="Times New Roman" w:hAnsi="Times New Roman" w:cs="Times New Roman"/>
          <w:b/>
          <w:sz w:val="24"/>
          <w:szCs w:val="24"/>
        </w:rPr>
        <w:tab/>
        <w:t xml:space="preserve">  </w:t>
      </w:r>
      <w:r w:rsidRPr="00942697">
        <w:rPr>
          <w:rFonts w:ascii="Times New Roman" w:hAnsi="Times New Roman" w:cs="Times New Roman"/>
          <w:b/>
          <w:sz w:val="24"/>
          <w:szCs w:val="24"/>
        </w:rPr>
        <w:t xml:space="preserve">May </w:t>
      </w:r>
      <w:r w:rsidRPr="00942697">
        <w:rPr>
          <w:rFonts w:ascii="Times New Roman" w:hAnsi="Times New Roman" w:cs="Times New Roman"/>
          <w:b/>
          <w:sz w:val="24"/>
          <w:szCs w:val="24"/>
        </w:rPr>
        <w:t>201</w:t>
      </w:r>
      <w:r w:rsidRPr="00942697">
        <w:rPr>
          <w:rFonts w:ascii="Times New Roman" w:hAnsi="Times New Roman" w:cs="Times New Roman"/>
          <w:b/>
          <w:sz w:val="24"/>
          <w:szCs w:val="24"/>
        </w:rPr>
        <w:t>4-Dec 2016</w:t>
      </w:r>
    </w:p>
    <w:p w14:paraId="56739AAA" w14:textId="77777777"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Role: Java Developer</w:t>
      </w:r>
    </w:p>
    <w:p w14:paraId="2C015050" w14:textId="77777777"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Responsibilities</w:t>
      </w:r>
      <w:r w:rsidRPr="00942697">
        <w:rPr>
          <w:rFonts w:ascii="Times New Roman" w:hAnsi="Times New Roman" w:cs="Times New Roman"/>
          <w:sz w:val="24"/>
          <w:szCs w:val="24"/>
        </w:rPr>
        <w:t>:</w:t>
      </w:r>
    </w:p>
    <w:p w14:paraId="4972DDC3" w14:textId="14A9B4E1" w:rsidR="00942697" w:rsidRPr="00942697" w:rsidRDefault="00942697" w:rsidP="00942697">
      <w:pPr>
        <w:pStyle w:val="NoSpacing"/>
        <w:numPr>
          <w:ilvl w:val="0"/>
          <w:numId w:val="4"/>
        </w:numPr>
        <w:jc w:val="both"/>
        <w:rPr>
          <w:rFonts w:ascii="Times New Roman" w:hAnsi="Times New Roman" w:cs="Times New Roman"/>
          <w:sz w:val="24"/>
          <w:szCs w:val="24"/>
        </w:rPr>
      </w:pPr>
      <w:r w:rsidRPr="00942697">
        <w:rPr>
          <w:rFonts w:ascii="Times New Roman" w:hAnsi="Times New Roman" w:cs="Times New Roman"/>
          <w:sz w:val="24"/>
          <w:szCs w:val="24"/>
        </w:rPr>
        <w:t>Used the light</w:t>
      </w:r>
      <w:r w:rsidRPr="00942697">
        <w:rPr>
          <w:rFonts w:ascii="Times New Roman" w:hAnsi="Times New Roman" w:cs="Times New Roman"/>
          <w:sz w:val="24"/>
          <w:szCs w:val="24"/>
        </w:rPr>
        <w:t>-</w:t>
      </w:r>
      <w:r w:rsidRPr="00942697">
        <w:rPr>
          <w:rFonts w:ascii="Times New Roman" w:hAnsi="Times New Roman" w:cs="Times New Roman"/>
          <w:sz w:val="24"/>
          <w:szCs w:val="24"/>
        </w:rPr>
        <w:t>weight container of the Spring framework to provide the architectural flexibility for inversions of control (IOC).</w:t>
      </w:r>
    </w:p>
    <w:p w14:paraId="56B24D5E" w14:textId="77777777" w:rsidR="00942697" w:rsidRPr="00942697" w:rsidRDefault="00942697" w:rsidP="00942697">
      <w:pPr>
        <w:pStyle w:val="NoSpacing"/>
        <w:numPr>
          <w:ilvl w:val="0"/>
          <w:numId w:val="4"/>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Developed and implemented the web services using Spring framework.</w:t>
      </w:r>
    </w:p>
    <w:p w14:paraId="114EEC96" w14:textId="77777777" w:rsidR="00942697" w:rsidRPr="00942697" w:rsidRDefault="00942697" w:rsidP="00942697">
      <w:pPr>
        <w:pStyle w:val="NoSpacing"/>
        <w:numPr>
          <w:ilvl w:val="0"/>
          <w:numId w:val="4"/>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Developed and configured JAVA beans using Spring MVC and Hibernate.</w:t>
      </w:r>
    </w:p>
    <w:p w14:paraId="55937A46" w14:textId="77777777" w:rsidR="00942697" w:rsidRPr="00942697" w:rsidRDefault="00942697" w:rsidP="00942697">
      <w:pPr>
        <w:pStyle w:val="NoSpacing"/>
        <w:numPr>
          <w:ilvl w:val="0"/>
          <w:numId w:val="4"/>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Implemented User Interface guidelines and standards throughout the development and maintenance of the website using HTML, CSS, JavaScript</w:t>
      </w:r>
      <w:r w:rsidRPr="00942697">
        <w:rPr>
          <w:rFonts w:ascii="Times New Roman" w:hAnsi="Times New Roman" w:cs="Times New Roman"/>
          <w:color w:val="000000"/>
          <w:sz w:val="24"/>
          <w:szCs w:val="24"/>
          <w:shd w:val="clear" w:color="auto" w:fill="FFFFFF"/>
        </w:rPr>
        <w:t>,</w:t>
      </w:r>
      <w:r w:rsidRPr="00942697">
        <w:rPr>
          <w:rFonts w:ascii="Times New Roman" w:hAnsi="Times New Roman" w:cs="Times New Roman"/>
          <w:color w:val="000000"/>
          <w:sz w:val="24"/>
          <w:szCs w:val="24"/>
          <w:shd w:val="clear" w:color="auto" w:fill="FFFFFF"/>
        </w:rPr>
        <w:t xml:space="preserve"> and jQuery.</w:t>
      </w:r>
    </w:p>
    <w:p w14:paraId="15C6B1F7" w14:textId="77777777" w:rsidR="00942697" w:rsidRPr="00942697" w:rsidRDefault="00942697" w:rsidP="00942697">
      <w:pPr>
        <w:pStyle w:val="NoSpacing"/>
        <w:numPr>
          <w:ilvl w:val="0"/>
          <w:numId w:val="4"/>
        </w:numPr>
        <w:jc w:val="both"/>
        <w:rPr>
          <w:rFonts w:ascii="Times New Roman" w:hAnsi="Times New Roman" w:cs="Times New Roman"/>
          <w:color w:val="000000"/>
          <w:sz w:val="24"/>
          <w:szCs w:val="24"/>
          <w:shd w:val="clear" w:color="auto" w:fill="FFFFFF"/>
        </w:rPr>
      </w:pPr>
      <w:r w:rsidRPr="00942697">
        <w:rPr>
          <w:rFonts w:ascii="Times New Roman" w:hAnsi="Times New Roman" w:cs="Times New Roman"/>
          <w:color w:val="000000"/>
          <w:sz w:val="24"/>
          <w:szCs w:val="24"/>
          <w:shd w:val="clear" w:color="auto" w:fill="FFFFFF"/>
        </w:rPr>
        <w:t>Used hibernate in data access layer to access data and update information in the database.</w:t>
      </w:r>
    </w:p>
    <w:p w14:paraId="02A5FEBE" w14:textId="77777777" w:rsidR="00942697" w:rsidRPr="00942697" w:rsidRDefault="00942697" w:rsidP="0094269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81717"/>
          <w:sz w:val="24"/>
          <w:szCs w:val="24"/>
        </w:rPr>
      </w:pPr>
      <w:r w:rsidRPr="00942697">
        <w:rPr>
          <w:rFonts w:ascii="Times New Roman" w:eastAsia="Times New Roman" w:hAnsi="Times New Roman" w:cs="Times New Roman"/>
          <w:color w:val="181717"/>
          <w:sz w:val="24"/>
          <w:szCs w:val="24"/>
        </w:rPr>
        <w:t>Wrote several stored procedures, functions</w:t>
      </w:r>
      <w:r w:rsidRPr="00942697">
        <w:rPr>
          <w:rFonts w:ascii="Times New Roman" w:eastAsia="Times New Roman" w:hAnsi="Times New Roman" w:cs="Times New Roman"/>
          <w:color w:val="181717"/>
          <w:sz w:val="24"/>
          <w:szCs w:val="24"/>
        </w:rPr>
        <w:t>,</w:t>
      </w:r>
      <w:r w:rsidRPr="00942697">
        <w:rPr>
          <w:rFonts w:ascii="Times New Roman" w:eastAsia="Times New Roman" w:hAnsi="Times New Roman" w:cs="Times New Roman"/>
          <w:color w:val="181717"/>
          <w:sz w:val="24"/>
          <w:szCs w:val="24"/>
        </w:rPr>
        <w:t xml:space="preserve"> and cursors to build consistent reports for the sales</w:t>
      </w:r>
      <w:r w:rsidRPr="00942697">
        <w:rPr>
          <w:rFonts w:ascii="Times New Roman" w:eastAsia="Times New Roman" w:hAnsi="Times New Roman" w:cs="Times New Roman"/>
          <w:color w:val="181717"/>
          <w:sz w:val="24"/>
          <w:szCs w:val="24"/>
        </w:rPr>
        <w:t>.</w:t>
      </w:r>
    </w:p>
    <w:p w14:paraId="352A605E" w14:textId="49D0BECE"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 xml:space="preserve">Client: Axis Bank, Hyd, India                                                                          Apr </w:t>
      </w:r>
      <w:r w:rsidRPr="00942697">
        <w:rPr>
          <w:rFonts w:ascii="Times New Roman" w:hAnsi="Times New Roman" w:cs="Times New Roman"/>
          <w:b/>
          <w:sz w:val="24"/>
          <w:szCs w:val="24"/>
        </w:rPr>
        <w:t>201</w:t>
      </w:r>
      <w:r w:rsidRPr="00942697">
        <w:rPr>
          <w:rFonts w:ascii="Times New Roman" w:hAnsi="Times New Roman" w:cs="Times New Roman"/>
          <w:b/>
          <w:sz w:val="24"/>
          <w:szCs w:val="24"/>
        </w:rPr>
        <w:t>2-Apr 2016</w:t>
      </w:r>
    </w:p>
    <w:p w14:paraId="35BFC979" w14:textId="77777777" w:rsidR="00942697" w:rsidRPr="00942697" w:rsidRDefault="00942697" w:rsidP="00942697">
      <w:pPr>
        <w:pStyle w:val="NoSpacing"/>
        <w:jc w:val="both"/>
        <w:rPr>
          <w:rFonts w:ascii="Times New Roman" w:hAnsi="Times New Roman" w:cs="Times New Roman"/>
          <w:b/>
          <w:sz w:val="24"/>
          <w:szCs w:val="24"/>
        </w:rPr>
      </w:pPr>
      <w:r w:rsidRPr="00942697">
        <w:rPr>
          <w:rFonts w:ascii="Times New Roman" w:hAnsi="Times New Roman" w:cs="Times New Roman"/>
          <w:b/>
          <w:sz w:val="24"/>
          <w:szCs w:val="24"/>
        </w:rPr>
        <w:t>Role: Java Developer</w:t>
      </w:r>
    </w:p>
    <w:p w14:paraId="19A0F0D7" w14:textId="77777777" w:rsidR="00942697" w:rsidRPr="00942697" w:rsidRDefault="00942697" w:rsidP="00942697">
      <w:pPr>
        <w:pStyle w:val="NoSpacing"/>
        <w:jc w:val="both"/>
        <w:rPr>
          <w:rFonts w:ascii="Times New Roman" w:hAnsi="Times New Roman" w:cs="Times New Roman"/>
          <w:sz w:val="24"/>
          <w:szCs w:val="24"/>
        </w:rPr>
      </w:pPr>
      <w:r w:rsidRPr="00942697">
        <w:rPr>
          <w:rFonts w:ascii="Times New Roman" w:hAnsi="Times New Roman" w:cs="Times New Roman"/>
          <w:b/>
          <w:sz w:val="24"/>
          <w:szCs w:val="24"/>
        </w:rPr>
        <w:t>Responsibilities</w:t>
      </w:r>
      <w:r w:rsidRPr="00942697">
        <w:rPr>
          <w:rFonts w:ascii="Times New Roman" w:hAnsi="Times New Roman" w:cs="Times New Roman"/>
          <w:sz w:val="24"/>
          <w:szCs w:val="24"/>
        </w:rPr>
        <w:t>:</w:t>
      </w:r>
    </w:p>
    <w:p w14:paraId="4E441F54" w14:textId="77777777" w:rsidR="00942697" w:rsidRPr="008617A7" w:rsidRDefault="00942697" w:rsidP="0094269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Wrote </w:t>
      </w:r>
      <w:r w:rsidRPr="008617A7">
        <w:rPr>
          <w:rFonts w:ascii="Times New Roman" w:eastAsia="Times New Roman" w:hAnsi="Times New Roman" w:cs="Times New Roman"/>
          <w:b/>
          <w:bCs/>
          <w:color w:val="000000"/>
          <w:sz w:val="24"/>
          <w:szCs w:val="24"/>
        </w:rPr>
        <w:t>ANT build script</w:t>
      </w:r>
      <w:r w:rsidRPr="008617A7">
        <w:rPr>
          <w:rFonts w:ascii="Times New Roman" w:eastAsia="Times New Roman" w:hAnsi="Times New Roman" w:cs="Times New Roman"/>
          <w:sz w:val="24"/>
          <w:szCs w:val="24"/>
        </w:rPr>
        <w:t> for compiling </w:t>
      </w:r>
      <w:r w:rsidRPr="008617A7">
        <w:rPr>
          <w:rFonts w:ascii="Times New Roman" w:eastAsia="Times New Roman" w:hAnsi="Times New Roman" w:cs="Times New Roman"/>
          <w:b/>
          <w:bCs/>
          <w:color w:val="000000"/>
          <w:sz w:val="24"/>
          <w:szCs w:val="24"/>
        </w:rPr>
        <w:t>EJB / Java classes</w:t>
      </w:r>
    </w:p>
    <w:p w14:paraId="2672AE56" w14:textId="77777777" w:rsidR="00942697" w:rsidRPr="00942697" w:rsidRDefault="00942697" w:rsidP="0094269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Involved in database design and modeling. Involved in </w:t>
      </w:r>
      <w:r w:rsidRPr="008617A7">
        <w:rPr>
          <w:rFonts w:ascii="Times New Roman" w:eastAsia="Times New Roman" w:hAnsi="Times New Roman" w:cs="Times New Roman"/>
          <w:b/>
          <w:bCs/>
          <w:color w:val="000000"/>
          <w:sz w:val="24"/>
          <w:szCs w:val="24"/>
        </w:rPr>
        <w:t>Coding</w:t>
      </w:r>
      <w:r w:rsidRPr="008617A7">
        <w:rPr>
          <w:rFonts w:ascii="Times New Roman" w:eastAsia="Times New Roman" w:hAnsi="Times New Roman" w:cs="Times New Roman"/>
          <w:sz w:val="24"/>
          <w:szCs w:val="24"/>
        </w:rPr>
        <w:t>, </w:t>
      </w:r>
      <w:r w:rsidRPr="008617A7">
        <w:rPr>
          <w:rFonts w:ascii="Times New Roman" w:eastAsia="Times New Roman" w:hAnsi="Times New Roman" w:cs="Times New Roman"/>
          <w:b/>
          <w:bCs/>
          <w:color w:val="000000"/>
          <w:sz w:val="24"/>
          <w:szCs w:val="24"/>
        </w:rPr>
        <w:t>Stored procedures</w:t>
      </w:r>
      <w:r w:rsidRPr="008617A7">
        <w:rPr>
          <w:rFonts w:ascii="Times New Roman" w:eastAsia="Times New Roman" w:hAnsi="Times New Roman" w:cs="Times New Roman"/>
          <w:sz w:val="24"/>
          <w:szCs w:val="24"/>
        </w:rPr>
        <w:t> and </w:t>
      </w:r>
      <w:r w:rsidRPr="008617A7">
        <w:rPr>
          <w:rFonts w:ascii="Times New Roman" w:eastAsia="Times New Roman" w:hAnsi="Times New Roman" w:cs="Times New Roman"/>
          <w:b/>
          <w:bCs/>
          <w:color w:val="000000"/>
          <w:sz w:val="24"/>
          <w:szCs w:val="24"/>
        </w:rPr>
        <w:t>Triggers.</w:t>
      </w:r>
    </w:p>
    <w:p w14:paraId="1896E466" w14:textId="77777777" w:rsidR="00942697" w:rsidRPr="00942697" w:rsidRDefault="00942697" w:rsidP="00942697">
      <w:pPr>
        <w:pStyle w:val="NoSpacing"/>
        <w:numPr>
          <w:ilvl w:val="0"/>
          <w:numId w:val="4"/>
        </w:numPr>
        <w:jc w:val="both"/>
        <w:rPr>
          <w:rFonts w:ascii="Times New Roman" w:hAnsi="Times New Roman" w:cs="Times New Roman"/>
          <w:b/>
          <w:sz w:val="24"/>
          <w:szCs w:val="24"/>
        </w:rPr>
      </w:pPr>
      <w:r w:rsidRPr="00942697">
        <w:rPr>
          <w:rFonts w:ascii="Times New Roman" w:eastAsia="Times New Roman" w:hAnsi="Times New Roman" w:cs="Times New Roman"/>
          <w:sz w:val="24"/>
          <w:szCs w:val="24"/>
        </w:rPr>
        <w:t>I</w:t>
      </w:r>
      <w:r w:rsidRPr="008617A7">
        <w:rPr>
          <w:rFonts w:ascii="Times New Roman" w:eastAsia="Times New Roman" w:hAnsi="Times New Roman" w:cs="Times New Roman"/>
          <w:sz w:val="24"/>
          <w:szCs w:val="24"/>
        </w:rPr>
        <w:t>nvolved in </w:t>
      </w:r>
      <w:r w:rsidRPr="008617A7">
        <w:rPr>
          <w:rFonts w:ascii="Times New Roman" w:eastAsia="Times New Roman" w:hAnsi="Times New Roman" w:cs="Times New Roman"/>
          <w:b/>
          <w:bCs/>
          <w:color w:val="000000"/>
          <w:sz w:val="24"/>
          <w:szCs w:val="24"/>
        </w:rPr>
        <w:t>Design</w:t>
      </w:r>
      <w:r w:rsidRPr="008617A7">
        <w:rPr>
          <w:rFonts w:ascii="Times New Roman" w:eastAsia="Times New Roman" w:hAnsi="Times New Roman" w:cs="Times New Roman"/>
          <w:sz w:val="24"/>
          <w:szCs w:val="24"/>
        </w:rPr>
        <w:t> and </w:t>
      </w:r>
      <w:r w:rsidRPr="008617A7">
        <w:rPr>
          <w:rFonts w:ascii="Times New Roman" w:eastAsia="Times New Roman" w:hAnsi="Times New Roman" w:cs="Times New Roman"/>
          <w:b/>
          <w:bCs/>
          <w:color w:val="000000"/>
          <w:sz w:val="24"/>
          <w:szCs w:val="24"/>
        </w:rPr>
        <w:t>Development</w:t>
      </w:r>
      <w:r w:rsidRPr="008617A7">
        <w:rPr>
          <w:rFonts w:ascii="Times New Roman" w:eastAsia="Times New Roman" w:hAnsi="Times New Roman" w:cs="Times New Roman"/>
          <w:sz w:val="24"/>
          <w:szCs w:val="24"/>
        </w:rPr>
        <w:t> </w:t>
      </w:r>
      <w:r w:rsidRPr="008617A7">
        <w:rPr>
          <w:rFonts w:ascii="Times New Roman" w:eastAsia="Times New Roman" w:hAnsi="Times New Roman" w:cs="Times New Roman"/>
          <w:b/>
          <w:bCs/>
          <w:color w:val="000000"/>
          <w:sz w:val="24"/>
          <w:szCs w:val="24"/>
        </w:rPr>
        <w:t>of eProcurement</w:t>
      </w:r>
      <w:r w:rsidRPr="008617A7">
        <w:rPr>
          <w:rFonts w:ascii="Times New Roman" w:eastAsia="Times New Roman" w:hAnsi="Times New Roman" w:cs="Times New Roman"/>
          <w:sz w:val="24"/>
          <w:szCs w:val="24"/>
        </w:rPr>
        <w:t> and Procure Network Modules using </w:t>
      </w:r>
      <w:r w:rsidRPr="008617A7">
        <w:rPr>
          <w:rFonts w:ascii="Times New Roman" w:eastAsia="Times New Roman" w:hAnsi="Times New Roman" w:cs="Times New Roman"/>
          <w:b/>
          <w:bCs/>
          <w:color w:val="000000"/>
          <w:sz w:val="24"/>
          <w:szCs w:val="24"/>
        </w:rPr>
        <w:t>HTML</w:t>
      </w:r>
      <w:r w:rsidRPr="008617A7">
        <w:rPr>
          <w:rFonts w:ascii="Times New Roman" w:eastAsia="Times New Roman" w:hAnsi="Times New Roman" w:cs="Times New Roman"/>
          <w:sz w:val="24"/>
          <w:szCs w:val="24"/>
        </w:rPr>
        <w:t> and </w:t>
      </w:r>
      <w:r w:rsidRPr="008617A7">
        <w:rPr>
          <w:rFonts w:ascii="Times New Roman" w:eastAsia="Times New Roman" w:hAnsi="Times New Roman" w:cs="Times New Roman"/>
          <w:b/>
          <w:bCs/>
          <w:color w:val="000000"/>
          <w:sz w:val="24"/>
          <w:szCs w:val="24"/>
        </w:rPr>
        <w:t>JSP</w:t>
      </w:r>
      <w:r w:rsidRPr="008617A7">
        <w:rPr>
          <w:rFonts w:ascii="Times New Roman" w:eastAsia="Times New Roman" w:hAnsi="Times New Roman" w:cs="Times New Roman"/>
          <w:sz w:val="24"/>
          <w:szCs w:val="24"/>
        </w:rPr>
        <w:t>.</w:t>
      </w:r>
    </w:p>
    <w:p w14:paraId="6FC4D7A5" w14:textId="77777777" w:rsidR="00942697" w:rsidRPr="008617A7" w:rsidRDefault="00942697" w:rsidP="0094269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lastRenderedPageBreak/>
        <w:t>Designed and implemented </w:t>
      </w:r>
      <w:r w:rsidRPr="008617A7">
        <w:rPr>
          <w:rFonts w:ascii="Times New Roman" w:eastAsia="Times New Roman" w:hAnsi="Times New Roman" w:cs="Times New Roman"/>
          <w:b/>
          <w:bCs/>
          <w:color w:val="000000"/>
          <w:sz w:val="24"/>
          <w:szCs w:val="24"/>
        </w:rPr>
        <w:t>Controller Servlet</w:t>
      </w:r>
      <w:r w:rsidRPr="008617A7">
        <w:rPr>
          <w:rFonts w:ascii="Times New Roman" w:eastAsia="Times New Roman" w:hAnsi="Times New Roman" w:cs="Times New Roman"/>
          <w:sz w:val="24"/>
          <w:szCs w:val="24"/>
        </w:rPr>
        <w:t> to control all requests.</w:t>
      </w:r>
    </w:p>
    <w:p w14:paraId="6D91D6CA" w14:textId="77777777" w:rsidR="00942697" w:rsidRPr="008617A7" w:rsidRDefault="00942697" w:rsidP="0094269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Worked on developing </w:t>
      </w:r>
      <w:r w:rsidRPr="008617A7">
        <w:rPr>
          <w:rFonts w:ascii="Times New Roman" w:eastAsia="Times New Roman" w:hAnsi="Times New Roman" w:cs="Times New Roman"/>
          <w:b/>
          <w:bCs/>
          <w:color w:val="000000"/>
          <w:sz w:val="24"/>
          <w:szCs w:val="24"/>
        </w:rPr>
        <w:t>JSP pages</w:t>
      </w:r>
      <w:r w:rsidRPr="008617A7">
        <w:rPr>
          <w:rFonts w:ascii="Times New Roman" w:eastAsia="Times New Roman" w:hAnsi="Times New Roman" w:cs="Times New Roman"/>
          <w:sz w:val="24"/>
          <w:szCs w:val="24"/>
        </w:rPr>
        <w:t> to show dynamic contents.</w:t>
      </w:r>
    </w:p>
    <w:p w14:paraId="0EE9FB59" w14:textId="77777777" w:rsidR="00942697" w:rsidRPr="008617A7" w:rsidRDefault="00942697" w:rsidP="00942697">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617A7">
        <w:rPr>
          <w:rFonts w:ascii="Times New Roman" w:eastAsia="Times New Roman" w:hAnsi="Times New Roman" w:cs="Times New Roman"/>
          <w:sz w:val="24"/>
          <w:szCs w:val="24"/>
        </w:rPr>
        <w:t>Involved in </w:t>
      </w:r>
      <w:r w:rsidRPr="008617A7">
        <w:rPr>
          <w:rFonts w:ascii="Times New Roman" w:eastAsia="Times New Roman" w:hAnsi="Times New Roman" w:cs="Times New Roman"/>
          <w:b/>
          <w:bCs/>
          <w:color w:val="000000"/>
          <w:sz w:val="24"/>
          <w:szCs w:val="24"/>
        </w:rPr>
        <w:t>code reviews</w:t>
      </w:r>
      <w:r w:rsidRPr="008617A7">
        <w:rPr>
          <w:rFonts w:ascii="Times New Roman" w:eastAsia="Times New Roman" w:hAnsi="Times New Roman" w:cs="Times New Roman"/>
          <w:sz w:val="24"/>
          <w:szCs w:val="24"/>
        </w:rPr>
        <w:t>, </w:t>
      </w:r>
      <w:r w:rsidRPr="008617A7">
        <w:rPr>
          <w:rFonts w:ascii="Times New Roman" w:eastAsia="Times New Roman" w:hAnsi="Times New Roman" w:cs="Times New Roman"/>
          <w:b/>
          <w:bCs/>
          <w:color w:val="000000"/>
          <w:sz w:val="24"/>
          <w:szCs w:val="24"/>
        </w:rPr>
        <w:t>Code optimization</w:t>
      </w:r>
      <w:r w:rsidRPr="008617A7">
        <w:rPr>
          <w:rFonts w:ascii="Times New Roman" w:eastAsia="Times New Roman" w:hAnsi="Times New Roman" w:cs="Times New Roman"/>
          <w:sz w:val="24"/>
          <w:szCs w:val="24"/>
        </w:rPr>
        <w:t> and </w:t>
      </w:r>
      <w:r w:rsidRPr="008617A7">
        <w:rPr>
          <w:rFonts w:ascii="Times New Roman" w:eastAsia="Times New Roman" w:hAnsi="Times New Roman" w:cs="Times New Roman"/>
          <w:b/>
          <w:bCs/>
          <w:color w:val="000000"/>
          <w:sz w:val="24"/>
          <w:szCs w:val="24"/>
        </w:rPr>
        <w:t>performance tuning.</w:t>
      </w:r>
    </w:p>
    <w:p w14:paraId="3B769BFA" w14:textId="77777777" w:rsidR="00942697" w:rsidRPr="009B643F" w:rsidRDefault="00942697" w:rsidP="009B643F">
      <w:pPr>
        <w:shd w:val="clear" w:color="auto" w:fill="FFFFFF"/>
        <w:spacing w:before="100" w:beforeAutospacing="1" w:after="100" w:afterAutospacing="1" w:line="240" w:lineRule="auto"/>
        <w:ind w:left="450"/>
        <w:jc w:val="both"/>
        <w:rPr>
          <w:rFonts w:ascii="Times New Roman" w:hAnsi="Times New Roman" w:cs="Times New Roman"/>
          <w:color w:val="181717"/>
          <w:sz w:val="24"/>
          <w:szCs w:val="24"/>
        </w:rPr>
      </w:pPr>
    </w:p>
    <w:p w14:paraId="504A879B" w14:textId="77777777" w:rsidR="00942697" w:rsidRPr="00942697" w:rsidRDefault="00942697" w:rsidP="00942697">
      <w:pPr>
        <w:jc w:val="both"/>
        <w:rPr>
          <w:rFonts w:ascii="Times New Roman" w:hAnsi="Times New Roman" w:cs="Times New Roman"/>
          <w:sz w:val="24"/>
          <w:szCs w:val="24"/>
        </w:rPr>
      </w:pPr>
    </w:p>
    <w:p w14:paraId="0B47A3D8" w14:textId="77777777" w:rsidR="008600DF" w:rsidRPr="00942697" w:rsidRDefault="008600DF">
      <w:pPr>
        <w:rPr>
          <w:rFonts w:ascii="Times New Roman" w:hAnsi="Times New Roman" w:cs="Times New Roman"/>
          <w:sz w:val="24"/>
          <w:szCs w:val="24"/>
        </w:rPr>
      </w:pPr>
    </w:p>
    <w:sectPr w:rsidR="008600DF" w:rsidRPr="00942697" w:rsidSect="009B643F">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02C"/>
    <w:multiLevelType w:val="multilevel"/>
    <w:tmpl w:val="24F053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BC462B4"/>
    <w:multiLevelType w:val="hybridMultilevel"/>
    <w:tmpl w:val="D632CA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DC1300A"/>
    <w:multiLevelType w:val="hybridMultilevel"/>
    <w:tmpl w:val="9104E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AE570E"/>
    <w:multiLevelType w:val="hybridMultilevel"/>
    <w:tmpl w:val="15A016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606B2B36"/>
    <w:multiLevelType w:val="hybridMultilevel"/>
    <w:tmpl w:val="FB020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3E571C"/>
    <w:multiLevelType w:val="hybridMultilevel"/>
    <w:tmpl w:val="237E0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Windows Live" w15:userId="f813c401b4f2f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97"/>
    <w:rsid w:val="005E667F"/>
    <w:rsid w:val="006566F9"/>
    <w:rsid w:val="008600DF"/>
    <w:rsid w:val="00942697"/>
    <w:rsid w:val="009B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9087"/>
  <w15:chartTrackingRefBased/>
  <w15:docId w15:val="{2C004BE2-8BC2-451A-87A4-AFAB2CA3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42697"/>
    <w:pPr>
      <w:spacing w:after="0" w:line="240" w:lineRule="auto"/>
      <w:ind w:left="720"/>
      <w:contextualSpacing/>
    </w:pPr>
    <w:rPr>
      <w:sz w:val="24"/>
      <w:szCs w:val="24"/>
    </w:rPr>
  </w:style>
  <w:style w:type="character" w:customStyle="1" w:styleId="ListParagraphChar">
    <w:name w:val="List Paragraph Char"/>
    <w:link w:val="ListParagraph"/>
    <w:uiPriority w:val="99"/>
    <w:rsid w:val="00942697"/>
    <w:rPr>
      <w:sz w:val="24"/>
      <w:szCs w:val="24"/>
    </w:rPr>
  </w:style>
  <w:style w:type="character" w:styleId="Hyperlink">
    <w:name w:val="Hyperlink"/>
    <w:basedOn w:val="DefaultParagraphFont"/>
    <w:uiPriority w:val="99"/>
    <w:unhideWhenUsed/>
    <w:rsid w:val="00942697"/>
    <w:rPr>
      <w:color w:val="0563C1" w:themeColor="hyperlink"/>
      <w:u w:val="single"/>
    </w:rPr>
  </w:style>
  <w:style w:type="paragraph" w:styleId="NoSpacing">
    <w:name w:val="No Spacing"/>
    <w:uiPriority w:val="1"/>
    <w:qFormat/>
    <w:rsid w:val="00942697"/>
    <w:pPr>
      <w:spacing w:after="0" w:line="240" w:lineRule="auto"/>
    </w:pPr>
  </w:style>
  <w:style w:type="character" w:styleId="Strong">
    <w:name w:val="Strong"/>
    <w:basedOn w:val="DefaultParagraphFont"/>
    <w:uiPriority w:val="22"/>
    <w:qFormat/>
    <w:rsid w:val="00942697"/>
    <w:rPr>
      <w:b/>
      <w:bCs/>
    </w:rPr>
  </w:style>
  <w:style w:type="paragraph" w:styleId="BalloonText">
    <w:name w:val="Balloon Text"/>
    <w:basedOn w:val="Normal"/>
    <w:link w:val="BalloonTextChar"/>
    <w:uiPriority w:val="99"/>
    <w:semiHidden/>
    <w:unhideWhenUsed/>
    <w:rsid w:val="00942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srithal3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lakshmi-k-6a04981b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2018</Words>
  <Characters>11507</Characters>
  <Application>Microsoft Office Word</Application>
  <DocSecurity>0</DocSecurity>
  <Lines>95</Lines>
  <Paragraphs>26</Paragraphs>
  <ScaleCrop>false</ScaleCrop>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aasritha kasani</dc:creator>
  <cp:keywords/>
  <dc:description/>
  <cp:lastModifiedBy>Siddhant Solanki</cp:lastModifiedBy>
  <cp:revision>4</cp:revision>
  <dcterms:created xsi:type="dcterms:W3CDTF">2020-08-13T21:31:00Z</dcterms:created>
  <dcterms:modified xsi:type="dcterms:W3CDTF">2020-08-13T21:56:00Z</dcterms:modified>
</cp:coreProperties>
</file>