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E0" w:rsidRPr="00E405E0" w:rsidRDefault="00196C34">
      <w:pPr>
        <w:widowControl/>
        <w:tabs>
          <w:tab w:val="left" w:pos="720"/>
          <w:tab w:val="left" w:pos="3600"/>
        </w:tabs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Mr. Rakesh Kumar Gupta</w:t>
      </w:r>
      <w:r w:rsidR="00E405E0" w:rsidRPr="00E405E0">
        <w:rPr>
          <w:sz w:val="22"/>
          <w:szCs w:val="22"/>
        </w:rPr>
        <w:tab/>
      </w:r>
      <w:r w:rsidR="00E405E0" w:rsidRPr="00E405E0">
        <w:rPr>
          <w:sz w:val="22"/>
          <w:szCs w:val="22"/>
        </w:rPr>
        <w:tab/>
      </w:r>
      <w:r w:rsidR="00E405E0" w:rsidRPr="00E405E0">
        <w:rPr>
          <w:sz w:val="22"/>
          <w:szCs w:val="22"/>
        </w:rPr>
        <w:tab/>
      </w:r>
      <w:r w:rsidR="00E405E0" w:rsidRPr="00E405E0">
        <w:rPr>
          <w:sz w:val="22"/>
          <w:szCs w:val="22"/>
        </w:rPr>
        <w:tab/>
      </w:r>
      <w:r w:rsidR="00E405E0" w:rsidRPr="00E405E0">
        <w:rPr>
          <w:sz w:val="22"/>
          <w:szCs w:val="22"/>
        </w:rPr>
        <w:tab/>
      </w:r>
    </w:p>
    <w:p w:rsidR="00E405E0" w:rsidRPr="00E405E0" w:rsidRDefault="00196C34">
      <w:pPr>
        <w:pStyle w:val="Heading2"/>
        <w:widowControl/>
        <w:pBdr>
          <w:bottom w:val="single" w:sz="4" w:space="0" w:color="auto"/>
        </w:pBdr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>MVS Assembler</w:t>
      </w:r>
      <w:r w:rsidR="00CE09AA">
        <w:rPr>
          <w:rFonts w:ascii="Times New Roman" w:hAnsi="Times New Roman" w:cs="Times New Roman"/>
          <w:sz w:val="22"/>
          <w:szCs w:val="22"/>
          <w:u w:val="none"/>
        </w:rPr>
        <w:t xml:space="preserve">, COBOL, JCL, </w:t>
      </w:r>
      <w:r w:rsidR="00FB1F53">
        <w:rPr>
          <w:rFonts w:ascii="Times New Roman" w:hAnsi="Times New Roman" w:cs="Times New Roman"/>
          <w:sz w:val="22"/>
          <w:szCs w:val="22"/>
          <w:u w:val="none"/>
        </w:rPr>
        <w:t>Life</w:t>
      </w:r>
      <w:r w:rsidR="00600CF1">
        <w:rPr>
          <w:rFonts w:ascii="Times New Roman" w:hAnsi="Times New Roman" w:cs="Times New Roman"/>
          <w:sz w:val="22"/>
          <w:szCs w:val="22"/>
          <w:u w:val="none"/>
        </w:rPr>
        <w:t>70</w:t>
      </w:r>
      <w:r w:rsidR="009E6D37">
        <w:rPr>
          <w:rFonts w:ascii="Times New Roman" w:hAnsi="Times New Roman" w:cs="Times New Roman"/>
          <w:sz w:val="22"/>
          <w:szCs w:val="22"/>
          <w:u w:val="none"/>
        </w:rPr>
        <w:t>, Life</w:t>
      </w:r>
      <w:r w:rsidR="00600CF1">
        <w:rPr>
          <w:rFonts w:ascii="Times New Roman" w:hAnsi="Times New Roman" w:cs="Times New Roman"/>
          <w:sz w:val="22"/>
          <w:szCs w:val="22"/>
          <w:u w:val="none"/>
        </w:rPr>
        <w:t>Comm</w:t>
      </w:r>
      <w:r w:rsidR="00CE09AA">
        <w:rPr>
          <w:rFonts w:ascii="Times New Roman" w:hAnsi="Times New Roman" w:cs="Times New Roman"/>
          <w:sz w:val="22"/>
          <w:szCs w:val="22"/>
          <w:u w:val="none"/>
        </w:rPr>
        <w:t>, Life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Insurance</w:t>
      </w:r>
      <w:r w:rsidR="007A0EDB">
        <w:rPr>
          <w:rFonts w:ascii="Times New Roman" w:hAnsi="Times New Roman" w:cs="Times New Roman"/>
          <w:sz w:val="22"/>
          <w:szCs w:val="22"/>
          <w:u w:val="none"/>
        </w:rPr>
        <w:t xml:space="preserve">,Part time Could Enthusiast </w:t>
      </w:r>
    </w:p>
    <w:p w:rsidR="00E405E0" w:rsidRPr="00E405E0" w:rsidRDefault="00E405E0">
      <w:pPr>
        <w:widowControl/>
        <w:tabs>
          <w:tab w:val="left" w:pos="720"/>
          <w:tab w:val="left" w:pos="3600"/>
        </w:tabs>
        <w:rPr>
          <w:sz w:val="22"/>
          <w:szCs w:val="22"/>
        </w:rPr>
      </w:pPr>
    </w:p>
    <w:p w:rsidR="00E405E0" w:rsidRPr="00E405E0" w:rsidRDefault="00E405E0">
      <w:pPr>
        <w:pStyle w:val="Heading2"/>
        <w:widowControl/>
        <w:rPr>
          <w:rFonts w:ascii="Times New Roman" w:hAnsi="Times New Roman" w:cs="Times New Roman"/>
          <w:sz w:val="22"/>
          <w:szCs w:val="22"/>
        </w:rPr>
      </w:pPr>
      <w:r w:rsidRPr="00E405E0">
        <w:rPr>
          <w:rFonts w:ascii="Times New Roman" w:hAnsi="Times New Roman" w:cs="Times New Roman"/>
          <w:sz w:val="22"/>
          <w:szCs w:val="22"/>
        </w:rPr>
        <w:t>Profile</w:t>
      </w:r>
    </w:p>
    <w:p w:rsidR="00CE09AA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An experience Informa</w:t>
      </w:r>
      <w:r w:rsidR="00FB1F53">
        <w:rPr>
          <w:sz w:val="22"/>
          <w:szCs w:val="22"/>
        </w:rPr>
        <w:t>t</w:t>
      </w:r>
      <w:r w:rsidR="00176503">
        <w:rPr>
          <w:sz w:val="22"/>
          <w:szCs w:val="22"/>
        </w:rPr>
        <w:t>ion Systems professional with 1</w:t>
      </w:r>
      <w:r w:rsidR="00E64842">
        <w:rPr>
          <w:sz w:val="22"/>
          <w:szCs w:val="22"/>
        </w:rPr>
        <w:t>2</w:t>
      </w:r>
      <w:r w:rsidR="007A0EDB">
        <w:rPr>
          <w:sz w:val="22"/>
          <w:szCs w:val="22"/>
        </w:rPr>
        <w:t>+</w:t>
      </w:r>
      <w:r w:rsidRPr="00234E6F">
        <w:rPr>
          <w:sz w:val="22"/>
          <w:szCs w:val="22"/>
        </w:rPr>
        <w:t xml:space="preserve"> years of solid Information Technology experience with specialization in </w:t>
      </w:r>
      <w:r w:rsidR="00AC3EE4">
        <w:rPr>
          <w:sz w:val="22"/>
          <w:szCs w:val="22"/>
        </w:rPr>
        <w:t xml:space="preserve">Life70 and LifeComm </w:t>
      </w:r>
      <w:r w:rsidRPr="00234E6F">
        <w:rPr>
          <w:sz w:val="22"/>
          <w:szCs w:val="22"/>
        </w:rPr>
        <w:t>progr</w:t>
      </w:r>
      <w:r w:rsidR="00E64842">
        <w:rPr>
          <w:sz w:val="22"/>
          <w:szCs w:val="22"/>
        </w:rPr>
        <w:t>amming and analysis in Life Insurance</w:t>
      </w:r>
      <w:r w:rsidRPr="00234E6F">
        <w:rPr>
          <w:sz w:val="22"/>
          <w:szCs w:val="22"/>
        </w:rPr>
        <w:t>.</w:t>
      </w:r>
    </w:p>
    <w:p w:rsidR="00AC3EE4" w:rsidRDefault="00AC3EE4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Worked on 3 different Client for Life70(AVIVA UK,AXA US and SFG) and 2 different client for LifeComm(AXA US and SFG US) till date.</w:t>
      </w:r>
    </w:p>
    <w:p w:rsidR="000A3699" w:rsidRDefault="00E64842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Working </w:t>
      </w:r>
      <w:r w:rsidR="007A0EDB">
        <w:rPr>
          <w:sz w:val="22"/>
          <w:szCs w:val="22"/>
        </w:rPr>
        <w:t xml:space="preserve">in capacity as individual </w:t>
      </w:r>
      <w:r w:rsidR="00AC3EE4">
        <w:rPr>
          <w:sz w:val="22"/>
          <w:szCs w:val="22"/>
        </w:rPr>
        <w:t>contributor Life70</w:t>
      </w:r>
      <w:r w:rsidR="007A0EDB">
        <w:rPr>
          <w:sz w:val="22"/>
          <w:szCs w:val="22"/>
        </w:rPr>
        <w:t xml:space="preserve"> lead developer</w:t>
      </w:r>
      <w:r>
        <w:rPr>
          <w:sz w:val="22"/>
          <w:szCs w:val="22"/>
        </w:rPr>
        <w:t xml:space="preserve"> to help client deliver </w:t>
      </w:r>
      <w:r w:rsidR="007A0EDB">
        <w:rPr>
          <w:sz w:val="22"/>
          <w:szCs w:val="22"/>
        </w:rPr>
        <w:t>New business Product</w:t>
      </w:r>
      <w:r>
        <w:rPr>
          <w:sz w:val="22"/>
          <w:szCs w:val="22"/>
        </w:rPr>
        <w:t xml:space="preserve"> to the Life insurance  </w:t>
      </w:r>
      <w:r w:rsidR="000A3699">
        <w:rPr>
          <w:sz w:val="22"/>
          <w:szCs w:val="22"/>
        </w:rPr>
        <w:t>Project for Sammons Financial Group out of Sioux Falls office.</w:t>
      </w:r>
    </w:p>
    <w:p w:rsidR="00CE7A6F" w:rsidRPr="00234E6F" w:rsidRDefault="00CE7A6F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as Life70 </w:t>
      </w:r>
      <w:r w:rsidR="007A0EDB">
        <w:rPr>
          <w:sz w:val="22"/>
          <w:szCs w:val="22"/>
        </w:rPr>
        <w:t xml:space="preserve">Offshore Team Lead </w:t>
      </w:r>
      <w:r>
        <w:rPr>
          <w:sz w:val="22"/>
          <w:szCs w:val="22"/>
        </w:rPr>
        <w:t xml:space="preserve"> for close to 2 year for </w:t>
      </w:r>
      <w:r w:rsidRPr="00CE7A6F">
        <w:rPr>
          <w:sz w:val="22"/>
          <w:szCs w:val="22"/>
        </w:rPr>
        <w:t>Sammons Financial Group</w:t>
      </w:r>
      <w:r>
        <w:rPr>
          <w:sz w:val="22"/>
          <w:szCs w:val="22"/>
        </w:rPr>
        <w:t>.</w:t>
      </w:r>
    </w:p>
    <w:p w:rsidR="00CE09AA" w:rsidRDefault="007A0EDB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Earlier experience of</w:t>
      </w:r>
      <w:r w:rsidR="00CE7A6F">
        <w:rPr>
          <w:sz w:val="22"/>
          <w:szCs w:val="22"/>
        </w:rPr>
        <w:t xml:space="preserve"> working </w:t>
      </w:r>
      <w:r w:rsidR="00CE09AA" w:rsidRPr="00234E6F">
        <w:rPr>
          <w:sz w:val="22"/>
          <w:szCs w:val="22"/>
        </w:rPr>
        <w:t xml:space="preserve">on Client </w:t>
      </w:r>
      <w:r w:rsidR="005948BE" w:rsidRPr="00234E6F">
        <w:rPr>
          <w:sz w:val="22"/>
          <w:szCs w:val="22"/>
        </w:rPr>
        <w:t>Location (</w:t>
      </w:r>
      <w:r w:rsidR="00CE09AA" w:rsidRPr="00234E6F">
        <w:rPr>
          <w:sz w:val="22"/>
          <w:szCs w:val="22"/>
        </w:rPr>
        <w:t>3 Year) A</w:t>
      </w:r>
      <w:r w:rsidR="005948BE">
        <w:rPr>
          <w:sz w:val="22"/>
          <w:szCs w:val="22"/>
        </w:rPr>
        <w:t>s Team lead for AXA Equitable</w:t>
      </w:r>
      <w:r>
        <w:rPr>
          <w:sz w:val="22"/>
          <w:szCs w:val="22"/>
        </w:rPr>
        <w:t xml:space="preserve"> out of their office at Charlotte,NC.</w:t>
      </w:r>
    </w:p>
    <w:p w:rsidR="00AC3EE4" w:rsidRPr="00234E6F" w:rsidRDefault="00AC3EE4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Experience of working close to 6 year in DXC working on DXC IP products Life70 and LifeComm.</w:t>
      </w:r>
    </w:p>
    <w:p w:rsidR="00CE09AA" w:rsidRPr="00234E6F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Application expertise covers system conversion and systems maintenance of insurance business systems, which includes policy owner services, billing, policy maintenance systems and accounting in Life/70 and LifeComm System.</w:t>
      </w:r>
    </w:p>
    <w:p w:rsidR="00CE09AA" w:rsidRPr="00234E6F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Successfully overseen large and complex projects and the successful initiation, ex</w:t>
      </w:r>
      <w:r w:rsidR="005948BE">
        <w:rPr>
          <w:sz w:val="22"/>
          <w:szCs w:val="22"/>
        </w:rPr>
        <w:t>ecution &amp; delivery of projects in Life70 and LifeComm.</w:t>
      </w:r>
    </w:p>
    <w:p w:rsidR="00CE09AA" w:rsidRPr="00234E6F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Currently working as a</w:t>
      </w:r>
      <w:r w:rsidR="00FB1F53">
        <w:rPr>
          <w:sz w:val="22"/>
          <w:szCs w:val="22"/>
        </w:rPr>
        <w:t xml:space="preserve"> </w:t>
      </w:r>
      <w:r w:rsidR="007A0EDB">
        <w:rPr>
          <w:sz w:val="22"/>
          <w:szCs w:val="22"/>
        </w:rPr>
        <w:t xml:space="preserve">Life70 Lead </w:t>
      </w:r>
      <w:r w:rsidR="00FB1F53">
        <w:rPr>
          <w:sz w:val="22"/>
          <w:szCs w:val="22"/>
        </w:rPr>
        <w:t>Technology Specialist</w:t>
      </w:r>
      <w:r w:rsidRPr="00234E6F">
        <w:rPr>
          <w:sz w:val="22"/>
          <w:szCs w:val="22"/>
        </w:rPr>
        <w:t xml:space="preserve"> at NIIT Technologies.</w:t>
      </w:r>
    </w:p>
    <w:p w:rsidR="00CE09AA" w:rsidRPr="00234E6F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Responsible for capturing the customer satisfaction survey feedback and identifying action items for improvement and closing the action items.</w:t>
      </w:r>
    </w:p>
    <w:p w:rsidR="00CE09AA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Extensively trained and worked on ASSEMBLER &amp; COBOL.</w:t>
      </w:r>
    </w:p>
    <w:p w:rsidR="00E64842" w:rsidRPr="00234E6F" w:rsidRDefault="007A0EDB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Working as Lead Life70 application personal for last 4</w:t>
      </w:r>
      <w:r w:rsidR="00E64842">
        <w:rPr>
          <w:sz w:val="22"/>
          <w:szCs w:val="22"/>
        </w:rPr>
        <w:t xml:space="preserve"> </w:t>
      </w:r>
      <w:r w:rsidR="00AC3EE4">
        <w:rPr>
          <w:sz w:val="22"/>
          <w:szCs w:val="22"/>
        </w:rPr>
        <w:t>year for</w:t>
      </w:r>
      <w:r w:rsidR="00E64842">
        <w:rPr>
          <w:sz w:val="22"/>
          <w:szCs w:val="22"/>
        </w:rPr>
        <w:t xml:space="preserve"> Sammons Financial Group.</w:t>
      </w:r>
    </w:p>
    <w:p w:rsidR="00CE09AA" w:rsidRPr="00234E6F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Exposure of working on Scrum Agile framework.</w:t>
      </w:r>
    </w:p>
    <w:p w:rsidR="00CE09AA" w:rsidRPr="00234E6F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>Conduct technical interviews and trainings for new recruits.</w:t>
      </w:r>
    </w:p>
    <w:p w:rsidR="00CE09AA" w:rsidRPr="00234E6F" w:rsidRDefault="00CE09AA" w:rsidP="00CE09AA">
      <w:pPr>
        <w:pStyle w:val="Title"/>
        <w:widowControl/>
        <w:numPr>
          <w:ilvl w:val="0"/>
          <w:numId w:val="9"/>
        </w:numPr>
        <w:tabs>
          <w:tab w:val="clear" w:pos="0"/>
          <w:tab w:val="clear" w:pos="1340"/>
          <w:tab w:val="clear" w:pos="2680"/>
          <w:tab w:val="clear" w:pos="5360"/>
          <w:tab w:val="clear" w:pos="6720"/>
          <w:tab w:val="clear" w:pos="8060"/>
          <w:tab w:val="clear" w:pos="9400"/>
          <w:tab w:val="clear" w:pos="10740"/>
          <w:tab w:val="clear" w:pos="12080"/>
          <w:tab w:val="clear" w:pos="13440"/>
        </w:tabs>
        <w:autoSpaceDE/>
        <w:autoSpaceDN/>
        <w:jc w:val="both"/>
        <w:rPr>
          <w:sz w:val="22"/>
          <w:szCs w:val="22"/>
        </w:rPr>
      </w:pPr>
      <w:r w:rsidRPr="00234E6F">
        <w:rPr>
          <w:sz w:val="22"/>
          <w:szCs w:val="22"/>
        </w:rPr>
        <w:t xml:space="preserve">Strong </w:t>
      </w:r>
      <w:r w:rsidR="007A0EDB">
        <w:rPr>
          <w:sz w:val="22"/>
          <w:szCs w:val="22"/>
        </w:rPr>
        <w:t xml:space="preserve">Life70 and </w:t>
      </w:r>
      <w:r w:rsidRPr="00234E6F">
        <w:rPr>
          <w:sz w:val="22"/>
          <w:szCs w:val="22"/>
        </w:rPr>
        <w:t>business acumen. High-level leadership and mentoring ability. Excellent interpersonal and communication skills.</w:t>
      </w:r>
    </w:p>
    <w:p w:rsidR="00E405E0" w:rsidRPr="00E405E0" w:rsidRDefault="00E405E0">
      <w:pPr>
        <w:pStyle w:val="Heading2"/>
        <w:widowControl/>
        <w:numPr>
          <w:ilvl w:val="12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E405E0" w:rsidRPr="00234E6F" w:rsidRDefault="00E405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Skills:</w:t>
      </w:r>
    </w:p>
    <w:p w:rsidR="00E405E0" w:rsidRPr="00E405E0" w:rsidRDefault="00E405E0">
      <w:pPr>
        <w:pStyle w:val="BodyText"/>
        <w:rPr>
          <w:rFonts w:ascii="Times New Roman" w:hAnsi="Times New Roman" w:cs="Times New Roman"/>
          <w:sz w:val="22"/>
          <w:szCs w:val="22"/>
        </w:rPr>
      </w:pPr>
    </w:p>
    <w:tbl>
      <w:tblPr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1925"/>
        <w:gridCol w:w="2333"/>
        <w:gridCol w:w="1925"/>
      </w:tblGrid>
      <w:tr w:rsidR="00E405E0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 xml:space="preserve">Skills </w:t>
            </w:r>
          </w:p>
        </w:tc>
        <w:tc>
          <w:tcPr>
            <w:tcW w:w="1925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>Exp. in Months</w:t>
            </w:r>
          </w:p>
        </w:tc>
        <w:tc>
          <w:tcPr>
            <w:tcW w:w="2333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 xml:space="preserve">Skills </w:t>
            </w:r>
          </w:p>
        </w:tc>
        <w:tc>
          <w:tcPr>
            <w:tcW w:w="1925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>Exp. in Months</w:t>
            </w:r>
          </w:p>
        </w:tc>
      </w:tr>
      <w:tr w:rsidR="00E405E0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E405E0" w:rsidRPr="00234E6F" w:rsidRDefault="00E405E0">
            <w:pPr>
              <w:pStyle w:val="Heading6"/>
              <w:widowControl w:val="0"/>
              <w:tabs>
                <w:tab w:val="clear" w:pos="720"/>
                <w:tab w:val="clear" w:pos="2610"/>
              </w:tabs>
              <w:rPr>
                <w:b/>
                <w:bCs/>
              </w:rPr>
            </w:pPr>
            <w:r w:rsidRPr="00234E6F">
              <w:rPr>
                <w:b/>
                <w:bCs/>
              </w:rPr>
              <w:t>Languages</w:t>
            </w:r>
          </w:p>
        </w:tc>
        <w:tc>
          <w:tcPr>
            <w:tcW w:w="1925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 xml:space="preserve">Operating Systems </w:t>
            </w:r>
          </w:p>
        </w:tc>
        <w:tc>
          <w:tcPr>
            <w:tcW w:w="1925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5E0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E405E0" w:rsidRPr="00234E6F" w:rsidRDefault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MVS Assembler</w:t>
            </w:r>
          </w:p>
        </w:tc>
        <w:tc>
          <w:tcPr>
            <w:tcW w:w="1925" w:type="dxa"/>
          </w:tcPr>
          <w:p w:rsidR="00E405E0" w:rsidRPr="00234E6F" w:rsidRDefault="00176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EDB">
              <w:rPr>
                <w:sz w:val="24"/>
                <w:szCs w:val="24"/>
              </w:rPr>
              <w:t>50</w:t>
            </w:r>
          </w:p>
        </w:tc>
        <w:tc>
          <w:tcPr>
            <w:tcW w:w="2333" w:type="dxa"/>
          </w:tcPr>
          <w:p w:rsidR="00E405E0" w:rsidRPr="00234E6F" w:rsidRDefault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ZOS</w:t>
            </w:r>
          </w:p>
        </w:tc>
        <w:tc>
          <w:tcPr>
            <w:tcW w:w="1925" w:type="dxa"/>
          </w:tcPr>
          <w:p w:rsidR="00E405E0" w:rsidRPr="00234E6F" w:rsidRDefault="00176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EDB">
              <w:rPr>
                <w:sz w:val="24"/>
                <w:szCs w:val="24"/>
              </w:rPr>
              <w:t>50</w:t>
            </w:r>
          </w:p>
        </w:tc>
      </w:tr>
      <w:tr w:rsidR="00E405E0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E405E0" w:rsidRPr="00234E6F" w:rsidRDefault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COBOL</w:t>
            </w:r>
          </w:p>
        </w:tc>
        <w:tc>
          <w:tcPr>
            <w:tcW w:w="1925" w:type="dxa"/>
          </w:tcPr>
          <w:p w:rsidR="00E405E0" w:rsidRPr="00234E6F" w:rsidRDefault="00176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EDB">
              <w:rPr>
                <w:sz w:val="24"/>
                <w:szCs w:val="24"/>
              </w:rPr>
              <w:t>50</w:t>
            </w:r>
          </w:p>
        </w:tc>
        <w:tc>
          <w:tcPr>
            <w:tcW w:w="2333" w:type="dxa"/>
          </w:tcPr>
          <w:p w:rsidR="00E405E0" w:rsidRPr="00234E6F" w:rsidRDefault="00CE09AA" w:rsidP="005948BE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O</w:t>
            </w:r>
            <w:r w:rsidR="005948BE">
              <w:rPr>
                <w:sz w:val="24"/>
                <w:szCs w:val="24"/>
              </w:rPr>
              <w:t>S</w:t>
            </w:r>
            <w:r w:rsidRPr="00234E6F">
              <w:rPr>
                <w:sz w:val="24"/>
                <w:szCs w:val="24"/>
              </w:rPr>
              <w:t xml:space="preserve"> 390</w:t>
            </w:r>
          </w:p>
        </w:tc>
        <w:tc>
          <w:tcPr>
            <w:tcW w:w="1925" w:type="dxa"/>
          </w:tcPr>
          <w:p w:rsidR="00E405E0" w:rsidRPr="00234E6F" w:rsidRDefault="00176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EDB">
              <w:rPr>
                <w:sz w:val="24"/>
                <w:szCs w:val="24"/>
              </w:rPr>
              <w:t>50</w:t>
            </w:r>
          </w:p>
        </w:tc>
      </w:tr>
      <w:tr w:rsidR="00E405E0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E405E0" w:rsidRPr="00234E6F" w:rsidRDefault="00CE09AA">
            <w:pPr>
              <w:rPr>
                <w:bCs/>
                <w:sz w:val="24"/>
                <w:szCs w:val="24"/>
              </w:rPr>
            </w:pPr>
            <w:r w:rsidRPr="00234E6F">
              <w:rPr>
                <w:bCs/>
                <w:sz w:val="24"/>
                <w:szCs w:val="24"/>
              </w:rPr>
              <w:t>JCL</w:t>
            </w:r>
          </w:p>
        </w:tc>
        <w:tc>
          <w:tcPr>
            <w:tcW w:w="1925" w:type="dxa"/>
          </w:tcPr>
          <w:p w:rsidR="00E405E0" w:rsidRPr="00234E6F" w:rsidRDefault="001765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A0EDB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333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E405E0" w:rsidRPr="00234E6F" w:rsidRDefault="00E405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09AA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CE09AA" w:rsidRPr="00234E6F" w:rsidRDefault="00CE09AA" w:rsidP="00CE09AA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>Software Tools</w:t>
            </w:r>
          </w:p>
        </w:tc>
        <w:tc>
          <w:tcPr>
            <w:tcW w:w="1925" w:type="dxa"/>
          </w:tcPr>
          <w:p w:rsidR="00CE09AA" w:rsidRPr="00234E6F" w:rsidRDefault="00CE09AA" w:rsidP="00CE09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CE09AA" w:rsidRPr="00234E6F" w:rsidRDefault="00CE09AA" w:rsidP="00CE09AA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 xml:space="preserve">Hardware </w:t>
            </w:r>
          </w:p>
        </w:tc>
        <w:tc>
          <w:tcPr>
            <w:tcW w:w="1925" w:type="dxa"/>
          </w:tcPr>
          <w:p w:rsidR="00CE09AA" w:rsidRPr="00234E6F" w:rsidRDefault="00CE09AA" w:rsidP="00CE09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09AA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Xpeditor</w:t>
            </w:r>
          </w:p>
        </w:tc>
        <w:tc>
          <w:tcPr>
            <w:tcW w:w="1925" w:type="dxa"/>
          </w:tcPr>
          <w:p w:rsidR="00CE09AA" w:rsidRPr="00234E6F" w:rsidRDefault="00176503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E09AA" w:rsidRPr="00234E6F">
              <w:rPr>
                <w:sz w:val="24"/>
                <w:szCs w:val="24"/>
              </w:rPr>
              <w:t>0</w:t>
            </w:r>
          </w:p>
        </w:tc>
        <w:tc>
          <w:tcPr>
            <w:tcW w:w="2333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IBM Mainframe</w:t>
            </w:r>
          </w:p>
        </w:tc>
        <w:tc>
          <w:tcPr>
            <w:tcW w:w="1925" w:type="dxa"/>
          </w:tcPr>
          <w:p w:rsidR="00CE09AA" w:rsidRPr="00234E6F" w:rsidRDefault="00176503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EDB">
              <w:rPr>
                <w:sz w:val="24"/>
                <w:szCs w:val="24"/>
              </w:rPr>
              <w:t>50</w:t>
            </w:r>
          </w:p>
        </w:tc>
      </w:tr>
      <w:tr w:rsidR="00CE09AA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CE09AA" w:rsidRPr="00234E6F" w:rsidRDefault="00CE09AA" w:rsidP="00CE09AA">
            <w:pPr>
              <w:pStyle w:val="Heading6"/>
              <w:widowControl w:val="0"/>
              <w:spacing w:line="276" w:lineRule="auto"/>
            </w:pPr>
            <w:r w:rsidRPr="00234E6F">
              <w:lastRenderedPageBreak/>
              <w:t>REXX</w:t>
            </w:r>
          </w:p>
        </w:tc>
        <w:tc>
          <w:tcPr>
            <w:tcW w:w="1925" w:type="dxa"/>
          </w:tcPr>
          <w:p w:rsidR="00CE09AA" w:rsidRPr="00234E6F" w:rsidRDefault="00176503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33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</w:p>
        </w:tc>
      </w:tr>
      <w:tr w:rsidR="00CE09AA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QUIKJOB</w:t>
            </w:r>
          </w:p>
        </w:tc>
        <w:tc>
          <w:tcPr>
            <w:tcW w:w="1925" w:type="dxa"/>
          </w:tcPr>
          <w:p w:rsidR="00CE09AA" w:rsidRPr="001E43E7" w:rsidRDefault="00CE09AA" w:rsidP="00CE09AA">
            <w:pPr>
              <w:rPr>
                <w:bCs/>
                <w:sz w:val="24"/>
                <w:szCs w:val="24"/>
              </w:rPr>
            </w:pPr>
            <w:r w:rsidRPr="001E43E7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333" w:type="dxa"/>
          </w:tcPr>
          <w:p w:rsidR="00CE09AA" w:rsidRPr="001E43E7" w:rsidRDefault="001E43E7" w:rsidP="00CE09AA">
            <w:pPr>
              <w:rPr>
                <w:b/>
                <w:bCs/>
                <w:sz w:val="24"/>
                <w:szCs w:val="24"/>
              </w:rPr>
            </w:pPr>
            <w:r w:rsidRPr="001E43E7">
              <w:rPr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1925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</w:p>
        </w:tc>
      </w:tr>
      <w:tr w:rsidR="00CE09AA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SDSF</w:t>
            </w:r>
          </w:p>
        </w:tc>
        <w:tc>
          <w:tcPr>
            <w:tcW w:w="1925" w:type="dxa"/>
          </w:tcPr>
          <w:p w:rsidR="00CE09AA" w:rsidRPr="00234E6F" w:rsidRDefault="00AC3EE4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CE09AA" w:rsidRPr="00234E6F" w:rsidRDefault="001E43E7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Life70</w:t>
            </w:r>
          </w:p>
        </w:tc>
        <w:tc>
          <w:tcPr>
            <w:tcW w:w="1925" w:type="dxa"/>
          </w:tcPr>
          <w:p w:rsidR="00CE09AA" w:rsidRPr="00234E6F" w:rsidRDefault="007A0EDB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CE09AA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TSO</w:t>
            </w:r>
          </w:p>
        </w:tc>
        <w:tc>
          <w:tcPr>
            <w:tcW w:w="1925" w:type="dxa"/>
          </w:tcPr>
          <w:p w:rsidR="00CE09AA" w:rsidRPr="00234E6F" w:rsidRDefault="00AC3EE4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33" w:type="dxa"/>
          </w:tcPr>
          <w:p w:rsidR="00CE09AA" w:rsidRPr="00234E6F" w:rsidRDefault="001E43E7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LifeComm</w:t>
            </w:r>
          </w:p>
        </w:tc>
        <w:tc>
          <w:tcPr>
            <w:tcW w:w="1925" w:type="dxa"/>
          </w:tcPr>
          <w:p w:rsidR="00CE09AA" w:rsidRPr="00234E6F" w:rsidRDefault="001E43E7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E09AA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CA7</w:t>
            </w:r>
          </w:p>
        </w:tc>
        <w:tc>
          <w:tcPr>
            <w:tcW w:w="1925" w:type="dxa"/>
          </w:tcPr>
          <w:p w:rsidR="00CE09AA" w:rsidRPr="00234E6F" w:rsidRDefault="00AC3EE4" w:rsidP="00CE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33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CE09AA" w:rsidRPr="00234E6F" w:rsidRDefault="00CE09AA" w:rsidP="00CE09AA">
            <w:pPr>
              <w:rPr>
                <w:sz w:val="24"/>
                <w:szCs w:val="24"/>
              </w:rPr>
            </w:pPr>
          </w:p>
        </w:tc>
      </w:tr>
      <w:tr w:rsidR="00AC3EE4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Control M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33" w:type="dxa"/>
          </w:tcPr>
          <w:p w:rsidR="00AC3EE4" w:rsidRPr="00234E6F" w:rsidRDefault="00AC3EE4" w:rsidP="00AC3EE4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 xml:space="preserve">Domain 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EE4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FTP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33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Life Insurance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C3EE4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MQ Series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36</w:t>
            </w:r>
          </w:p>
        </w:tc>
        <w:tc>
          <w:tcPr>
            <w:tcW w:w="2333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</w:p>
        </w:tc>
      </w:tr>
      <w:tr w:rsidR="00AC3EE4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C3EE4" w:rsidRPr="00234E6F" w:rsidRDefault="00AC3EE4" w:rsidP="00AC3EE4">
            <w:pPr>
              <w:rPr>
                <w:b/>
                <w:bCs/>
                <w:sz w:val="24"/>
                <w:szCs w:val="24"/>
              </w:rPr>
            </w:pPr>
            <w:r w:rsidRPr="00234E6F">
              <w:rPr>
                <w:b/>
                <w:bCs/>
                <w:sz w:val="24"/>
                <w:szCs w:val="24"/>
              </w:rPr>
              <w:t xml:space="preserve">Databases 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AC3EE4" w:rsidRPr="00234E6F" w:rsidRDefault="00AC3EE4" w:rsidP="00AC3E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Extra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EE4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DB2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 w:rsidRPr="00234E6F">
              <w:rPr>
                <w:sz w:val="24"/>
                <w:szCs w:val="24"/>
              </w:rPr>
              <w:t>36</w:t>
            </w:r>
          </w:p>
        </w:tc>
        <w:tc>
          <w:tcPr>
            <w:tcW w:w="2333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AWS Cloud Architect</w:t>
            </w:r>
          </w:p>
        </w:tc>
        <w:tc>
          <w:tcPr>
            <w:tcW w:w="1925" w:type="dxa"/>
          </w:tcPr>
          <w:p w:rsidR="00AC3EE4" w:rsidRPr="00234E6F" w:rsidRDefault="00AC3EE4" w:rsidP="00AC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3EE4" w:rsidRPr="00E405E0">
        <w:tblPrEx>
          <w:tblCellMar>
            <w:top w:w="0" w:type="dxa"/>
            <w:bottom w:w="0" w:type="dxa"/>
          </w:tblCellMar>
        </w:tblPrEx>
        <w:tc>
          <w:tcPr>
            <w:tcW w:w="2214" w:type="dxa"/>
          </w:tcPr>
          <w:p w:rsidR="00AC3EE4" w:rsidRPr="00E405E0" w:rsidRDefault="00AC3EE4" w:rsidP="00AC3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VSAM</w:t>
            </w:r>
          </w:p>
        </w:tc>
        <w:tc>
          <w:tcPr>
            <w:tcW w:w="1925" w:type="dxa"/>
          </w:tcPr>
          <w:p w:rsidR="00AC3EE4" w:rsidRPr="00E405E0" w:rsidRDefault="00AC3EE4" w:rsidP="00AC3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33" w:type="dxa"/>
          </w:tcPr>
          <w:p w:rsidR="00AC3EE4" w:rsidRPr="00E405E0" w:rsidRDefault="00AC3EE4" w:rsidP="00AC3EE4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AC3EE4" w:rsidRPr="00E405E0" w:rsidRDefault="00AC3EE4" w:rsidP="00AC3EE4">
            <w:pPr>
              <w:rPr>
                <w:sz w:val="22"/>
                <w:szCs w:val="22"/>
              </w:rPr>
            </w:pPr>
          </w:p>
        </w:tc>
      </w:tr>
    </w:tbl>
    <w:p w:rsidR="00E405E0" w:rsidRDefault="00E405E0">
      <w:pPr>
        <w:pStyle w:val="Heading1"/>
        <w:widowControl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34E6F">
        <w:rPr>
          <w:rFonts w:ascii="Times New Roman" w:hAnsi="Times New Roman" w:cs="Times New Roman"/>
          <w:sz w:val="24"/>
          <w:szCs w:val="24"/>
        </w:rPr>
        <w:t>Professional Experience</w:t>
      </w:r>
    </w:p>
    <w:p w:rsidR="00E64842" w:rsidRDefault="00E64842" w:rsidP="00E64842"/>
    <w:p w:rsidR="00E64842" w:rsidRPr="00234E6F" w:rsidRDefault="00E64842" w:rsidP="00E64842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Project Title</w:t>
      </w:r>
      <w:r w:rsidRPr="00234E6F">
        <w:rPr>
          <w:b/>
          <w:bCs/>
          <w:i/>
          <w:iCs/>
          <w:sz w:val="24"/>
          <w:szCs w:val="24"/>
        </w:rPr>
        <w:t>:</w:t>
      </w:r>
      <w:r w:rsidRPr="00234E6F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Life70 Product Tactical                      </w:t>
      </w:r>
      <w:r>
        <w:rPr>
          <w:b/>
          <w:sz w:val="24"/>
          <w:szCs w:val="24"/>
        </w:rPr>
        <w:tab/>
        <w:t>October</w:t>
      </w:r>
      <w:r w:rsidRPr="00234E6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234E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234E6F">
        <w:rPr>
          <w:b/>
          <w:sz w:val="24"/>
          <w:szCs w:val="24"/>
        </w:rPr>
        <w:t xml:space="preserve"> </w:t>
      </w:r>
      <w:r w:rsidR="00AC3EE4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2020</w:t>
      </w:r>
    </w:p>
    <w:p w:rsidR="00E64842" w:rsidRPr="00234E6F" w:rsidRDefault="00E64842" w:rsidP="00E64842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Client:  Sammons Financial Group, USA</w:t>
      </w:r>
    </w:p>
    <w:p w:rsidR="00E64842" w:rsidRPr="00234E6F" w:rsidRDefault="00E64842" w:rsidP="00E64842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Environment:</w:t>
      </w:r>
      <w:r w:rsidRPr="00234E6F">
        <w:rPr>
          <w:b/>
          <w:bCs/>
          <w:i/>
          <w:iCs/>
          <w:sz w:val="24"/>
          <w:szCs w:val="24"/>
        </w:rPr>
        <w:t xml:space="preserve"> </w:t>
      </w:r>
      <w:r w:rsidRPr="00234E6F">
        <w:rPr>
          <w:b/>
          <w:bCs/>
          <w:sz w:val="24"/>
          <w:szCs w:val="24"/>
        </w:rPr>
        <w:t xml:space="preserve"> </w:t>
      </w:r>
      <w:r w:rsidRPr="00234E6F">
        <w:rPr>
          <w:sz w:val="24"/>
          <w:szCs w:val="24"/>
        </w:rPr>
        <w:t>IBM Mainframes, Z/OS.</w:t>
      </w:r>
    </w:p>
    <w:p w:rsidR="00E64842" w:rsidRDefault="00E64842" w:rsidP="00E64842">
      <w:pPr>
        <w:rPr>
          <w:b/>
          <w:sz w:val="24"/>
          <w:szCs w:val="24"/>
        </w:rPr>
      </w:pPr>
      <w:r w:rsidRPr="00234E6F">
        <w:rPr>
          <w:b/>
          <w:sz w:val="24"/>
          <w:szCs w:val="24"/>
        </w:rPr>
        <w:t>Team Size:</w:t>
      </w:r>
      <w:r w:rsidRPr="00234E6F">
        <w:rPr>
          <w:sz w:val="24"/>
          <w:szCs w:val="24"/>
        </w:rPr>
        <w:t xml:space="preserve"> </w:t>
      </w:r>
      <w:r w:rsidR="00B00D8B">
        <w:rPr>
          <w:b/>
          <w:sz w:val="24"/>
          <w:szCs w:val="24"/>
        </w:rPr>
        <w:t>12</w:t>
      </w:r>
    </w:p>
    <w:p w:rsidR="00AC3EE4" w:rsidRPr="00234E6F" w:rsidRDefault="00AC3EE4" w:rsidP="00E648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Methodology used: - </w:t>
      </w:r>
      <w:r w:rsidRPr="00AC3EE4">
        <w:rPr>
          <w:sz w:val="24"/>
          <w:szCs w:val="24"/>
        </w:rPr>
        <w:t>Agile</w:t>
      </w:r>
    </w:p>
    <w:p w:rsidR="00E64842" w:rsidRDefault="00E64842" w:rsidP="00AC3EE4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Technology:</w:t>
      </w:r>
      <w:r w:rsidRPr="00234E6F">
        <w:rPr>
          <w:sz w:val="24"/>
          <w:szCs w:val="24"/>
        </w:rPr>
        <w:t xml:space="preserve">  Mainframes</w:t>
      </w:r>
    </w:p>
    <w:p w:rsidR="00AC3EE4" w:rsidRDefault="00AC3EE4" w:rsidP="00AC3EE4">
      <w:pPr>
        <w:rPr>
          <w:sz w:val="24"/>
          <w:szCs w:val="24"/>
        </w:rPr>
      </w:pPr>
      <w:r w:rsidRPr="00AC3EE4">
        <w:rPr>
          <w:b/>
          <w:sz w:val="24"/>
          <w:szCs w:val="24"/>
        </w:rPr>
        <w:t>Features</w:t>
      </w:r>
      <w:r>
        <w:rPr>
          <w:sz w:val="24"/>
          <w:szCs w:val="24"/>
        </w:rPr>
        <w:t xml:space="preserve"> :- </w:t>
      </w:r>
      <w:r>
        <w:rPr>
          <w:sz w:val="24"/>
          <w:szCs w:val="24"/>
        </w:rPr>
        <w:tab/>
        <w:t>Life70</w:t>
      </w:r>
    </w:p>
    <w:p w:rsidR="00AC3EE4" w:rsidRDefault="00AC3EE4" w:rsidP="00AC3E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Assembler</w:t>
      </w:r>
    </w:p>
    <w:p w:rsidR="00AC3EE4" w:rsidRDefault="00AC3EE4" w:rsidP="00AC3E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JCL</w:t>
      </w:r>
    </w:p>
    <w:p w:rsidR="00AC3EE4" w:rsidRDefault="00AC3EE4" w:rsidP="00AC3E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Carious SFG Tools</w:t>
      </w:r>
    </w:p>
    <w:p w:rsidR="00AC3EE4" w:rsidRPr="00234E6F" w:rsidRDefault="00AC3EE4" w:rsidP="00AC3EE4">
      <w:pPr>
        <w:rPr>
          <w:sz w:val="24"/>
          <w:szCs w:val="24"/>
        </w:rPr>
      </w:pPr>
    </w:p>
    <w:p w:rsidR="00E64842" w:rsidRDefault="00E64842" w:rsidP="00E64842">
      <w:pPr>
        <w:jc w:val="both"/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Role &amp; Responsibility:</w:t>
      </w:r>
    </w:p>
    <w:p w:rsidR="00E64842" w:rsidRPr="000A3699" w:rsidRDefault="00E64842" w:rsidP="00E64842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0A3699">
        <w:rPr>
          <w:sz w:val="24"/>
          <w:szCs w:val="24"/>
        </w:rPr>
        <w:tab/>
        <w:t xml:space="preserve">Working As </w:t>
      </w:r>
      <w:r w:rsidR="00AC3EE4">
        <w:rPr>
          <w:sz w:val="24"/>
          <w:szCs w:val="24"/>
        </w:rPr>
        <w:t xml:space="preserve">Life70 </w:t>
      </w:r>
      <w:r>
        <w:rPr>
          <w:sz w:val="24"/>
          <w:szCs w:val="24"/>
        </w:rPr>
        <w:t xml:space="preserve"> </w:t>
      </w:r>
      <w:r w:rsidRPr="000A3699">
        <w:rPr>
          <w:sz w:val="24"/>
          <w:szCs w:val="24"/>
        </w:rPr>
        <w:t xml:space="preserve">Analyst for </w:t>
      </w:r>
      <w:r w:rsidR="00B00D8B">
        <w:rPr>
          <w:sz w:val="24"/>
          <w:szCs w:val="24"/>
        </w:rPr>
        <w:t xml:space="preserve">Product Tactical team </w:t>
      </w:r>
      <w:r w:rsidRPr="000A3699">
        <w:rPr>
          <w:sz w:val="24"/>
          <w:szCs w:val="24"/>
        </w:rPr>
        <w:t>out of Sioux Falls office</w:t>
      </w:r>
      <w:r w:rsidR="00B00D8B">
        <w:rPr>
          <w:sz w:val="24"/>
          <w:szCs w:val="24"/>
        </w:rPr>
        <w:t xml:space="preserve"> Since October 2019</w:t>
      </w:r>
    </w:p>
    <w:p w:rsidR="00E64842" w:rsidRDefault="002A2C16" w:rsidP="00E64842">
      <w:pPr>
        <w:pStyle w:val="Head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 business solution to Product team launching new product in market</w:t>
      </w:r>
    </w:p>
    <w:p w:rsidR="002A2C16" w:rsidRPr="00234E6F" w:rsidRDefault="002A2C16" w:rsidP="00E64842">
      <w:pPr>
        <w:pStyle w:val="Head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AC3EE4">
        <w:rPr>
          <w:sz w:val="24"/>
          <w:szCs w:val="24"/>
        </w:rPr>
        <w:t>orked in launching 6 new Life70 Product</w:t>
      </w:r>
      <w:r>
        <w:rPr>
          <w:sz w:val="24"/>
          <w:szCs w:val="24"/>
        </w:rPr>
        <w:t xml:space="preserve"> for SFG in FY 2019</w:t>
      </w:r>
    </w:p>
    <w:p w:rsidR="00E64842" w:rsidRPr="00234E6F" w:rsidRDefault="00E64842" w:rsidP="00E64842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Preparation of Approach Notes for the analysis tasks</w:t>
      </w:r>
      <w:r w:rsidR="002A2C16">
        <w:rPr>
          <w:sz w:val="24"/>
          <w:szCs w:val="24"/>
        </w:rPr>
        <w:t xml:space="preserve"> to launch new product in various applications in Sammons</w:t>
      </w:r>
    </w:p>
    <w:p w:rsidR="00E64842" w:rsidRDefault="00E64842" w:rsidP="00E64842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CE7A6F">
        <w:rPr>
          <w:sz w:val="24"/>
          <w:szCs w:val="24"/>
        </w:rPr>
        <w:t>Resolving issues which team members face</w:t>
      </w:r>
    </w:p>
    <w:p w:rsidR="002A2C16" w:rsidRDefault="002A2C16" w:rsidP="00E64842">
      <w:pPr>
        <w:pStyle w:val="Head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Helping QA for testing</w:t>
      </w:r>
    </w:p>
    <w:p w:rsidR="002A2C16" w:rsidRDefault="002A2C16" w:rsidP="00E64842">
      <w:pPr>
        <w:pStyle w:val="Head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Worked in </w:t>
      </w:r>
      <w:r w:rsidR="00AC3EE4">
        <w:rPr>
          <w:sz w:val="24"/>
          <w:szCs w:val="24"/>
        </w:rPr>
        <w:t>designing and coding UL,Term,Whole</w:t>
      </w:r>
      <w:r>
        <w:rPr>
          <w:sz w:val="24"/>
          <w:szCs w:val="24"/>
        </w:rPr>
        <w:t xml:space="preserve"> Life,IUL product for Year 2019</w:t>
      </w:r>
      <w:r w:rsidR="00AC3EE4">
        <w:rPr>
          <w:sz w:val="24"/>
          <w:szCs w:val="24"/>
        </w:rPr>
        <w:t>-2020</w:t>
      </w:r>
      <w:r>
        <w:rPr>
          <w:sz w:val="24"/>
          <w:szCs w:val="24"/>
        </w:rPr>
        <w:t>.</w:t>
      </w:r>
    </w:p>
    <w:p w:rsidR="00E64842" w:rsidRPr="00E64842" w:rsidRDefault="00E64842" w:rsidP="00E64842"/>
    <w:p w:rsidR="00E405E0" w:rsidRPr="00234E6F" w:rsidRDefault="00E405E0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CE09AA" w:rsidRPr="00234E6F" w:rsidRDefault="00CE09AA" w:rsidP="00CE09AA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Project Title</w:t>
      </w:r>
      <w:r w:rsidRPr="00234E6F">
        <w:rPr>
          <w:b/>
          <w:bCs/>
          <w:i/>
          <w:iCs/>
          <w:sz w:val="24"/>
          <w:szCs w:val="24"/>
        </w:rPr>
        <w:t>:</w:t>
      </w:r>
      <w:r w:rsidRPr="00234E6F">
        <w:rPr>
          <w:b/>
          <w:bCs/>
          <w:sz w:val="24"/>
          <w:szCs w:val="24"/>
        </w:rPr>
        <w:t xml:space="preserve"> </w:t>
      </w:r>
      <w:r w:rsidRPr="00234E6F">
        <w:rPr>
          <w:b/>
          <w:sz w:val="24"/>
          <w:szCs w:val="24"/>
        </w:rPr>
        <w:t>LifeComm</w:t>
      </w:r>
      <w:r w:rsidR="00AA7510">
        <w:rPr>
          <w:b/>
          <w:sz w:val="24"/>
          <w:szCs w:val="24"/>
        </w:rPr>
        <w:t xml:space="preserve">                     </w:t>
      </w:r>
      <w:r w:rsidR="00E64842">
        <w:rPr>
          <w:b/>
          <w:sz w:val="24"/>
          <w:szCs w:val="24"/>
        </w:rPr>
        <w:tab/>
      </w:r>
      <w:r w:rsidR="00E64842">
        <w:rPr>
          <w:b/>
          <w:sz w:val="24"/>
          <w:szCs w:val="24"/>
        </w:rPr>
        <w:tab/>
      </w:r>
      <w:r w:rsidR="00E64842">
        <w:rPr>
          <w:b/>
          <w:sz w:val="24"/>
          <w:szCs w:val="24"/>
        </w:rPr>
        <w:tab/>
      </w:r>
      <w:r w:rsidR="001E43E7">
        <w:rPr>
          <w:b/>
          <w:sz w:val="24"/>
          <w:szCs w:val="24"/>
        </w:rPr>
        <w:t>April</w:t>
      </w:r>
      <w:r w:rsidRPr="00234E6F">
        <w:rPr>
          <w:b/>
          <w:sz w:val="24"/>
          <w:szCs w:val="24"/>
        </w:rPr>
        <w:t xml:space="preserve"> 201</w:t>
      </w:r>
      <w:r w:rsidR="00CE7A6F">
        <w:rPr>
          <w:b/>
          <w:sz w:val="24"/>
          <w:szCs w:val="24"/>
        </w:rPr>
        <w:t>8</w:t>
      </w:r>
      <w:r w:rsidRPr="00234E6F">
        <w:rPr>
          <w:b/>
          <w:sz w:val="24"/>
          <w:szCs w:val="24"/>
        </w:rPr>
        <w:t xml:space="preserve"> </w:t>
      </w:r>
      <w:r w:rsidR="00E64842">
        <w:rPr>
          <w:b/>
          <w:sz w:val="24"/>
          <w:szCs w:val="24"/>
        </w:rPr>
        <w:t>–</w:t>
      </w:r>
      <w:r w:rsidRPr="00234E6F">
        <w:rPr>
          <w:b/>
          <w:sz w:val="24"/>
          <w:szCs w:val="24"/>
        </w:rPr>
        <w:t xml:space="preserve"> </w:t>
      </w:r>
      <w:r w:rsidR="00E64842">
        <w:rPr>
          <w:b/>
          <w:sz w:val="24"/>
          <w:szCs w:val="24"/>
        </w:rPr>
        <w:t>October 2018</w:t>
      </w:r>
    </w:p>
    <w:p w:rsidR="00CE09AA" w:rsidRPr="00234E6F" w:rsidRDefault="00CE09AA" w:rsidP="00CE09AA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Client:  Sammons Financial Group, USA</w:t>
      </w:r>
    </w:p>
    <w:p w:rsidR="00CE09AA" w:rsidRPr="00234E6F" w:rsidRDefault="00CE09AA" w:rsidP="00CE09AA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Environment:</w:t>
      </w:r>
      <w:r w:rsidRPr="00234E6F">
        <w:rPr>
          <w:b/>
          <w:bCs/>
          <w:i/>
          <w:iCs/>
          <w:sz w:val="24"/>
          <w:szCs w:val="24"/>
        </w:rPr>
        <w:t xml:space="preserve"> </w:t>
      </w:r>
      <w:r w:rsidRPr="00234E6F">
        <w:rPr>
          <w:b/>
          <w:bCs/>
          <w:sz w:val="24"/>
          <w:szCs w:val="24"/>
        </w:rPr>
        <w:t xml:space="preserve"> </w:t>
      </w:r>
      <w:r w:rsidRPr="00234E6F">
        <w:rPr>
          <w:sz w:val="24"/>
          <w:szCs w:val="24"/>
        </w:rPr>
        <w:t>IBM Mainframes, Z/OS.</w:t>
      </w:r>
    </w:p>
    <w:p w:rsidR="00CE09AA" w:rsidRPr="00234E6F" w:rsidRDefault="00CE09AA" w:rsidP="00CE09AA">
      <w:pPr>
        <w:rPr>
          <w:b/>
          <w:sz w:val="24"/>
          <w:szCs w:val="24"/>
        </w:rPr>
      </w:pPr>
      <w:r w:rsidRPr="00234E6F">
        <w:rPr>
          <w:b/>
          <w:sz w:val="24"/>
          <w:szCs w:val="24"/>
        </w:rPr>
        <w:lastRenderedPageBreak/>
        <w:t>Team Size:</w:t>
      </w:r>
      <w:r w:rsidRPr="00234E6F">
        <w:rPr>
          <w:sz w:val="24"/>
          <w:szCs w:val="24"/>
        </w:rPr>
        <w:t xml:space="preserve"> </w:t>
      </w:r>
      <w:r w:rsidR="00AC3EE4">
        <w:rPr>
          <w:b/>
          <w:sz w:val="24"/>
          <w:szCs w:val="24"/>
        </w:rPr>
        <w:t>10</w:t>
      </w:r>
    </w:p>
    <w:p w:rsidR="00CE09AA" w:rsidRDefault="00CE09AA" w:rsidP="00CE09AA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Technology:</w:t>
      </w:r>
      <w:r w:rsidRPr="00234E6F">
        <w:rPr>
          <w:sz w:val="24"/>
          <w:szCs w:val="24"/>
        </w:rPr>
        <w:t xml:space="preserve">  Mainframes</w:t>
      </w:r>
    </w:p>
    <w:p w:rsidR="00AC3EE4" w:rsidRPr="00234E6F" w:rsidRDefault="00AC3EE4" w:rsidP="00AC3E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Methodology used: - </w:t>
      </w:r>
      <w:r w:rsidRPr="00AC3EE4">
        <w:rPr>
          <w:sz w:val="24"/>
          <w:szCs w:val="24"/>
        </w:rPr>
        <w:t>Agile</w:t>
      </w:r>
    </w:p>
    <w:p w:rsidR="00CE09AA" w:rsidRPr="00234E6F" w:rsidRDefault="00CE09AA" w:rsidP="00CE09AA">
      <w:pPr>
        <w:pStyle w:val="Heading6"/>
        <w:jc w:val="both"/>
      </w:pPr>
      <w:r w:rsidRPr="00234E6F">
        <w:rPr>
          <w:b/>
          <w:bCs/>
        </w:rPr>
        <w:t>Features Used</w:t>
      </w:r>
    </w:p>
    <w:p w:rsidR="00CE09AA" w:rsidRPr="00234E6F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>·      JCL</w:t>
      </w:r>
    </w:p>
    <w:p w:rsidR="00CE09AA" w:rsidRPr="00234E6F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 xml:space="preserve">·      COBOL  </w:t>
      </w:r>
    </w:p>
    <w:p w:rsidR="00CE09AA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>·      ASSEMBLER</w:t>
      </w:r>
    </w:p>
    <w:p w:rsidR="00B00D8B" w:rsidRPr="00234E6F" w:rsidRDefault="00B00D8B" w:rsidP="00B00D8B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Life Insurance</w:t>
      </w:r>
    </w:p>
    <w:p w:rsidR="00CE09AA" w:rsidRPr="00234E6F" w:rsidRDefault="00CE09AA" w:rsidP="00CE09AA">
      <w:pPr>
        <w:pStyle w:val="Header"/>
        <w:tabs>
          <w:tab w:val="left" w:pos="720"/>
        </w:tabs>
        <w:rPr>
          <w:sz w:val="24"/>
          <w:szCs w:val="24"/>
        </w:rPr>
      </w:pPr>
      <w:r w:rsidRPr="00234E6F">
        <w:rPr>
          <w:sz w:val="24"/>
          <w:szCs w:val="24"/>
        </w:rPr>
        <w:tab/>
      </w:r>
    </w:p>
    <w:p w:rsidR="00CE09AA" w:rsidRDefault="00CE09AA" w:rsidP="00CE09AA">
      <w:pPr>
        <w:jc w:val="both"/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Role &amp; Responsibility:</w:t>
      </w:r>
    </w:p>
    <w:p w:rsidR="00CE09AA" w:rsidRPr="000A3699" w:rsidRDefault="000A3699" w:rsidP="000A3699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0A3699">
        <w:rPr>
          <w:sz w:val="24"/>
          <w:szCs w:val="24"/>
        </w:rPr>
        <w:tab/>
        <w:t xml:space="preserve">Working As </w:t>
      </w:r>
      <w:r w:rsidR="008562D6">
        <w:rPr>
          <w:sz w:val="24"/>
          <w:szCs w:val="24"/>
        </w:rPr>
        <w:t>b</w:t>
      </w:r>
      <w:r w:rsidRPr="000A3699">
        <w:rPr>
          <w:sz w:val="24"/>
          <w:szCs w:val="24"/>
        </w:rPr>
        <w:t>Analyst for LifeComm Grace and Lapse Project out of Sioux Falls office</w:t>
      </w:r>
      <w:r>
        <w:rPr>
          <w:sz w:val="24"/>
          <w:szCs w:val="24"/>
        </w:rPr>
        <w:t xml:space="preserve"> Since May 2018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 xml:space="preserve">Prepare and implement process improvement </w:t>
      </w:r>
      <w:r w:rsidR="008562D6">
        <w:rPr>
          <w:sz w:val="24"/>
          <w:szCs w:val="24"/>
        </w:rPr>
        <w:t>stories for the project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Preparation of Approach Notes for the analysis tasks</w:t>
      </w:r>
      <w:r w:rsidR="008562D6">
        <w:rPr>
          <w:sz w:val="24"/>
          <w:szCs w:val="24"/>
        </w:rPr>
        <w:t>.coding the problem and unit tesitng</w:t>
      </w:r>
      <w:r w:rsidRPr="00234E6F">
        <w:rPr>
          <w:sz w:val="24"/>
          <w:szCs w:val="24"/>
        </w:rPr>
        <w:t xml:space="preserve"> that cover end-to-end processes</w:t>
      </w:r>
    </w:p>
    <w:p w:rsidR="00CE7A6F" w:rsidRDefault="00CE09AA" w:rsidP="00113297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CE7A6F">
        <w:rPr>
          <w:sz w:val="24"/>
          <w:szCs w:val="24"/>
        </w:rPr>
        <w:t>Resolving issues which team members face</w:t>
      </w:r>
    </w:p>
    <w:p w:rsidR="00E405E0" w:rsidRPr="00CE7A6F" w:rsidRDefault="00E405E0" w:rsidP="001E43E7">
      <w:pPr>
        <w:pStyle w:val="Header"/>
        <w:ind w:left="720"/>
        <w:rPr>
          <w:sz w:val="24"/>
          <w:szCs w:val="24"/>
        </w:rPr>
      </w:pPr>
    </w:p>
    <w:p w:rsidR="00CE7A6F" w:rsidRPr="00234E6F" w:rsidRDefault="00CE7A6F" w:rsidP="00CE7A6F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Project Title</w:t>
      </w:r>
      <w:r w:rsidRPr="00234E6F">
        <w:rPr>
          <w:b/>
          <w:bCs/>
          <w:i/>
          <w:iCs/>
          <w:sz w:val="24"/>
          <w:szCs w:val="24"/>
        </w:rPr>
        <w:t>:</w:t>
      </w:r>
      <w:r w:rsidRPr="00234E6F">
        <w:rPr>
          <w:b/>
          <w:bCs/>
          <w:sz w:val="24"/>
          <w:szCs w:val="24"/>
        </w:rPr>
        <w:t xml:space="preserve"> </w:t>
      </w:r>
      <w:r w:rsidRPr="00234E6F">
        <w:rPr>
          <w:b/>
          <w:sz w:val="24"/>
          <w:szCs w:val="24"/>
        </w:rPr>
        <w:t>Life 70</w:t>
      </w:r>
      <w:r>
        <w:rPr>
          <w:b/>
          <w:sz w:val="24"/>
          <w:szCs w:val="24"/>
        </w:rPr>
        <w:t xml:space="preserve">                           </w:t>
      </w:r>
      <w:r w:rsidRPr="00234E6F">
        <w:rPr>
          <w:b/>
          <w:sz w:val="24"/>
          <w:szCs w:val="24"/>
        </w:rPr>
        <w:tab/>
      </w:r>
      <w:r w:rsidRPr="00234E6F">
        <w:rPr>
          <w:b/>
          <w:sz w:val="24"/>
          <w:szCs w:val="24"/>
        </w:rPr>
        <w:tab/>
      </w:r>
      <w:r w:rsidRPr="00234E6F">
        <w:rPr>
          <w:b/>
          <w:sz w:val="24"/>
          <w:szCs w:val="24"/>
        </w:rPr>
        <w:tab/>
      </w:r>
      <w:r w:rsidRPr="00234E6F">
        <w:rPr>
          <w:b/>
          <w:sz w:val="24"/>
          <w:szCs w:val="24"/>
        </w:rPr>
        <w:tab/>
      </w:r>
      <w:r>
        <w:rPr>
          <w:b/>
          <w:sz w:val="24"/>
          <w:szCs w:val="24"/>
        </w:rPr>
        <w:t>April</w:t>
      </w:r>
      <w:r w:rsidRPr="00234E6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Pr="00234E6F">
        <w:rPr>
          <w:b/>
          <w:sz w:val="24"/>
          <w:szCs w:val="24"/>
        </w:rPr>
        <w:t xml:space="preserve"> - Present</w:t>
      </w:r>
    </w:p>
    <w:p w:rsidR="00CE7A6F" w:rsidRPr="00234E6F" w:rsidRDefault="00CE7A6F" w:rsidP="00CE7A6F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Client:  Sammons Financial Group, USA</w:t>
      </w:r>
    </w:p>
    <w:p w:rsidR="00CE7A6F" w:rsidRPr="00234E6F" w:rsidRDefault="00CE7A6F" w:rsidP="00CE7A6F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Environment:</w:t>
      </w:r>
      <w:r w:rsidRPr="00234E6F">
        <w:rPr>
          <w:b/>
          <w:bCs/>
          <w:i/>
          <w:iCs/>
          <w:sz w:val="24"/>
          <w:szCs w:val="24"/>
        </w:rPr>
        <w:t xml:space="preserve"> </w:t>
      </w:r>
      <w:r w:rsidRPr="00234E6F">
        <w:rPr>
          <w:b/>
          <w:bCs/>
          <w:sz w:val="24"/>
          <w:szCs w:val="24"/>
        </w:rPr>
        <w:t xml:space="preserve"> </w:t>
      </w:r>
      <w:r w:rsidRPr="00234E6F">
        <w:rPr>
          <w:sz w:val="24"/>
          <w:szCs w:val="24"/>
        </w:rPr>
        <w:t>IBM Mainframes, Z/OS.</w:t>
      </w:r>
    </w:p>
    <w:p w:rsidR="00CE7A6F" w:rsidRPr="00234E6F" w:rsidRDefault="00CE7A6F" w:rsidP="00CE7A6F">
      <w:pPr>
        <w:rPr>
          <w:b/>
          <w:sz w:val="24"/>
          <w:szCs w:val="24"/>
        </w:rPr>
      </w:pPr>
      <w:r w:rsidRPr="00234E6F">
        <w:rPr>
          <w:b/>
          <w:sz w:val="24"/>
          <w:szCs w:val="24"/>
        </w:rPr>
        <w:t>Team Size:</w:t>
      </w:r>
      <w:r w:rsidRPr="00234E6F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CE7A6F" w:rsidRPr="00234E6F" w:rsidRDefault="00CE7A6F" w:rsidP="00CE7A6F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Technology:</w:t>
      </w:r>
      <w:r w:rsidRPr="00234E6F">
        <w:rPr>
          <w:sz w:val="24"/>
          <w:szCs w:val="24"/>
        </w:rPr>
        <w:t xml:space="preserve">  Mainframes</w:t>
      </w:r>
    </w:p>
    <w:p w:rsidR="00CE7A6F" w:rsidRPr="00234E6F" w:rsidRDefault="00CE7A6F" w:rsidP="00CE7A6F">
      <w:pPr>
        <w:pStyle w:val="Heading6"/>
        <w:jc w:val="both"/>
      </w:pPr>
      <w:r w:rsidRPr="00234E6F">
        <w:rPr>
          <w:b/>
          <w:bCs/>
        </w:rPr>
        <w:t>Features Used</w:t>
      </w:r>
    </w:p>
    <w:p w:rsidR="00CE7A6F" w:rsidRPr="00234E6F" w:rsidRDefault="00CE7A6F" w:rsidP="00CE7A6F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>·      JCL</w:t>
      </w:r>
    </w:p>
    <w:p w:rsidR="00CE7A6F" w:rsidRPr="00234E6F" w:rsidRDefault="00CE7A6F" w:rsidP="00CE7A6F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 xml:space="preserve">·      COBOL  </w:t>
      </w:r>
    </w:p>
    <w:p w:rsidR="00CE7A6F" w:rsidRDefault="00CE7A6F" w:rsidP="00CE7A6F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>·      ASSEMBLER</w:t>
      </w:r>
    </w:p>
    <w:p w:rsidR="008562D6" w:rsidRPr="00234E6F" w:rsidRDefault="008562D6" w:rsidP="00CE7A6F">
      <w:pPr>
        <w:ind w:left="288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Life70</w:t>
      </w:r>
    </w:p>
    <w:p w:rsidR="00CE7A6F" w:rsidRPr="00234E6F" w:rsidRDefault="00CE7A6F" w:rsidP="00CE7A6F">
      <w:pPr>
        <w:pStyle w:val="Header"/>
        <w:tabs>
          <w:tab w:val="left" w:pos="720"/>
        </w:tabs>
        <w:rPr>
          <w:sz w:val="24"/>
          <w:szCs w:val="24"/>
        </w:rPr>
      </w:pPr>
      <w:r w:rsidRPr="00234E6F">
        <w:rPr>
          <w:sz w:val="24"/>
          <w:szCs w:val="24"/>
        </w:rPr>
        <w:tab/>
      </w:r>
    </w:p>
    <w:p w:rsidR="00CE7A6F" w:rsidRDefault="00CE7A6F" w:rsidP="00CE7A6F">
      <w:pPr>
        <w:jc w:val="both"/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Role &amp; Responsibility:</w:t>
      </w:r>
    </w:p>
    <w:p w:rsidR="00CE7A6F" w:rsidRPr="00CE7A6F" w:rsidRDefault="00CE7A6F" w:rsidP="005A28CD">
      <w:pPr>
        <w:pStyle w:val="Header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CE7A6F">
        <w:rPr>
          <w:sz w:val="24"/>
          <w:szCs w:val="24"/>
        </w:rPr>
        <w:t xml:space="preserve">Lead Life70 Team from </w:t>
      </w:r>
      <w:r>
        <w:rPr>
          <w:sz w:val="24"/>
          <w:szCs w:val="24"/>
        </w:rPr>
        <w:t>offshore.</w:t>
      </w:r>
    </w:p>
    <w:p w:rsidR="00CE7A6F" w:rsidRPr="00234E6F" w:rsidRDefault="00E64842" w:rsidP="00CE7A6F">
      <w:pPr>
        <w:pStyle w:val="Head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 Solution for Process improvement.</w:t>
      </w:r>
    </w:p>
    <w:p w:rsidR="00CE7A6F" w:rsidRPr="00234E6F" w:rsidRDefault="00CE7A6F" w:rsidP="00CE7A6F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Preparation of Approach Notes for the analysis tasks that cover end-to-end processes</w:t>
      </w:r>
    </w:p>
    <w:p w:rsidR="00CE7A6F" w:rsidRPr="00234E6F" w:rsidRDefault="00E64842" w:rsidP="00CE7A6F">
      <w:pPr>
        <w:pStyle w:val="Heade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Help team i</w:t>
      </w:r>
      <w:r w:rsidR="00CE7A6F" w:rsidRPr="00234E6F">
        <w:rPr>
          <w:sz w:val="24"/>
          <w:szCs w:val="24"/>
        </w:rPr>
        <w:t>mplementing permanent fix for reoccurring abends came during Daily Production Batch Cycle</w:t>
      </w:r>
    </w:p>
    <w:p w:rsidR="00CE7A6F" w:rsidRPr="00234E6F" w:rsidRDefault="00CE7A6F" w:rsidP="00CE7A6F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Interact with onsite for tuning Daily Batch Cycle for reducing the changes of SLA breach</w:t>
      </w:r>
    </w:p>
    <w:p w:rsidR="00CE7A6F" w:rsidRPr="00234E6F" w:rsidRDefault="00CE7A6F" w:rsidP="00CE7A6F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Creating checklists for newly evolved routine tasks and maintain a process of checklist while reviewing</w:t>
      </w:r>
    </w:p>
    <w:p w:rsidR="00CE7A6F" w:rsidRPr="00234E6F" w:rsidRDefault="00CE7A6F" w:rsidP="00CE7A6F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Resolving issues which team members face while doing their allocated task</w:t>
      </w:r>
    </w:p>
    <w:p w:rsidR="00CE7A6F" w:rsidRPr="00234E6F" w:rsidRDefault="00CE7A6F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CE09AA" w:rsidRPr="00234E6F" w:rsidRDefault="00E405E0" w:rsidP="00CE09AA">
      <w:pPr>
        <w:rPr>
          <w:b/>
          <w:bCs/>
          <w:sz w:val="24"/>
          <w:szCs w:val="24"/>
        </w:rPr>
      </w:pPr>
      <w:r w:rsidRPr="00234E6F">
        <w:rPr>
          <w:sz w:val="24"/>
          <w:szCs w:val="24"/>
        </w:rPr>
        <w:t xml:space="preserve"> </w:t>
      </w:r>
      <w:r w:rsidR="00CE09AA" w:rsidRPr="00234E6F">
        <w:rPr>
          <w:b/>
          <w:bCs/>
          <w:sz w:val="24"/>
          <w:szCs w:val="24"/>
        </w:rPr>
        <w:t>Project Title</w:t>
      </w:r>
      <w:r w:rsidR="00CE09AA" w:rsidRPr="00234E6F">
        <w:rPr>
          <w:b/>
          <w:bCs/>
          <w:i/>
          <w:iCs/>
          <w:sz w:val="24"/>
          <w:szCs w:val="24"/>
        </w:rPr>
        <w:t>:</w:t>
      </w:r>
      <w:r w:rsidR="00CE09AA" w:rsidRPr="00234E6F">
        <w:rPr>
          <w:b/>
          <w:bCs/>
          <w:sz w:val="24"/>
          <w:szCs w:val="24"/>
        </w:rPr>
        <w:t xml:space="preserve"> </w:t>
      </w:r>
      <w:r w:rsidR="00CE09AA" w:rsidRPr="00234E6F">
        <w:rPr>
          <w:b/>
          <w:sz w:val="24"/>
          <w:szCs w:val="24"/>
        </w:rPr>
        <w:t>LifeComm/Life 70</w:t>
      </w:r>
      <w:r w:rsidR="00CE09AA" w:rsidRPr="00234E6F">
        <w:rPr>
          <w:b/>
          <w:sz w:val="24"/>
          <w:szCs w:val="24"/>
        </w:rPr>
        <w:tab/>
      </w:r>
      <w:r w:rsidR="00CE09AA" w:rsidRPr="00234E6F">
        <w:rPr>
          <w:b/>
          <w:sz w:val="24"/>
          <w:szCs w:val="24"/>
        </w:rPr>
        <w:tab/>
      </w:r>
      <w:r w:rsidR="00CE09AA" w:rsidRPr="00234E6F">
        <w:rPr>
          <w:b/>
          <w:sz w:val="24"/>
          <w:szCs w:val="24"/>
        </w:rPr>
        <w:tab/>
      </w:r>
      <w:r w:rsidR="00CE09AA" w:rsidRPr="00234E6F">
        <w:rPr>
          <w:b/>
          <w:sz w:val="24"/>
          <w:szCs w:val="24"/>
        </w:rPr>
        <w:tab/>
        <w:t>April 2010 – March 2016</w:t>
      </w:r>
    </w:p>
    <w:p w:rsidR="00CE09AA" w:rsidRPr="00234E6F" w:rsidRDefault="00CE09AA" w:rsidP="00CE09AA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Client:  AXA Financial Goup, USA</w:t>
      </w:r>
    </w:p>
    <w:p w:rsidR="00CE09AA" w:rsidRPr="00234E6F" w:rsidRDefault="00CE09AA" w:rsidP="00CE09AA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Environment:</w:t>
      </w:r>
      <w:r w:rsidRPr="00234E6F">
        <w:rPr>
          <w:b/>
          <w:bCs/>
          <w:i/>
          <w:iCs/>
          <w:sz w:val="24"/>
          <w:szCs w:val="24"/>
        </w:rPr>
        <w:t xml:space="preserve"> </w:t>
      </w:r>
      <w:r w:rsidRPr="00234E6F">
        <w:rPr>
          <w:b/>
          <w:bCs/>
          <w:sz w:val="24"/>
          <w:szCs w:val="24"/>
        </w:rPr>
        <w:t xml:space="preserve"> </w:t>
      </w:r>
      <w:r w:rsidRPr="00234E6F">
        <w:rPr>
          <w:sz w:val="24"/>
          <w:szCs w:val="24"/>
        </w:rPr>
        <w:t>IBM Mainframes, Z/OS.</w:t>
      </w:r>
    </w:p>
    <w:p w:rsidR="00CE09AA" w:rsidRPr="00234E6F" w:rsidRDefault="00CE09AA" w:rsidP="00CE09AA">
      <w:pPr>
        <w:rPr>
          <w:b/>
          <w:sz w:val="24"/>
          <w:szCs w:val="24"/>
        </w:rPr>
      </w:pPr>
      <w:r w:rsidRPr="00234E6F">
        <w:rPr>
          <w:b/>
          <w:sz w:val="24"/>
          <w:szCs w:val="24"/>
        </w:rPr>
        <w:t>Team Size:</w:t>
      </w:r>
      <w:r w:rsidRPr="00234E6F">
        <w:rPr>
          <w:sz w:val="24"/>
          <w:szCs w:val="24"/>
        </w:rPr>
        <w:t xml:space="preserve"> </w:t>
      </w:r>
      <w:r w:rsidRPr="00234E6F">
        <w:rPr>
          <w:b/>
          <w:sz w:val="24"/>
          <w:szCs w:val="24"/>
        </w:rPr>
        <w:t>15</w:t>
      </w:r>
    </w:p>
    <w:p w:rsidR="00CE09AA" w:rsidRPr="00234E6F" w:rsidRDefault="00CE09AA" w:rsidP="00CE09AA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Technology:</w:t>
      </w:r>
      <w:r w:rsidRPr="00234E6F">
        <w:rPr>
          <w:sz w:val="24"/>
          <w:szCs w:val="24"/>
        </w:rPr>
        <w:t xml:space="preserve">  Mainframes</w:t>
      </w:r>
    </w:p>
    <w:p w:rsidR="00CE09AA" w:rsidRPr="00234E6F" w:rsidRDefault="00CE09AA" w:rsidP="00CE09AA">
      <w:pPr>
        <w:pStyle w:val="Heading6"/>
        <w:jc w:val="both"/>
      </w:pPr>
      <w:r w:rsidRPr="00234E6F">
        <w:rPr>
          <w:b/>
          <w:bCs/>
        </w:rPr>
        <w:t>Features Used</w:t>
      </w:r>
    </w:p>
    <w:p w:rsidR="00CE09AA" w:rsidRPr="00234E6F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>·      JCL</w:t>
      </w:r>
    </w:p>
    <w:p w:rsidR="00CE09AA" w:rsidRPr="00234E6F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 xml:space="preserve">·      COBOL  </w:t>
      </w:r>
    </w:p>
    <w:p w:rsidR="00CE09AA" w:rsidRPr="00234E6F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>·      ASSEMBLER</w:t>
      </w:r>
    </w:p>
    <w:p w:rsidR="00CE09AA" w:rsidRPr="00234E6F" w:rsidRDefault="00CE09AA" w:rsidP="00CE09AA">
      <w:pPr>
        <w:pStyle w:val="Header"/>
        <w:tabs>
          <w:tab w:val="left" w:pos="720"/>
        </w:tabs>
        <w:rPr>
          <w:sz w:val="24"/>
          <w:szCs w:val="24"/>
        </w:rPr>
      </w:pPr>
      <w:r w:rsidRPr="00234E6F">
        <w:rPr>
          <w:sz w:val="24"/>
          <w:szCs w:val="24"/>
        </w:rPr>
        <w:tab/>
      </w:r>
    </w:p>
    <w:p w:rsidR="00CE09AA" w:rsidRPr="00234E6F" w:rsidRDefault="00CE09AA" w:rsidP="00CE09AA">
      <w:pPr>
        <w:jc w:val="both"/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Role &amp; Responsibility:</w:t>
      </w:r>
    </w:p>
    <w:p w:rsidR="00CE09AA" w:rsidRPr="00234E6F" w:rsidRDefault="00CE09AA" w:rsidP="00CE09AA">
      <w:pPr>
        <w:jc w:val="both"/>
        <w:rPr>
          <w:sz w:val="24"/>
          <w:szCs w:val="24"/>
        </w:rPr>
      </w:pP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lastRenderedPageBreak/>
        <w:t>Team Lead as part of managing team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Prepare and implement process improvement plans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Preparation of Approach Notes for the analysis tasks that cover end-to-end processes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Implementing permanent fix for reoccurring abends came during Daily Production Batch Cycle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Interact with onsite for tuning Daily Batch Cycle for reducing the changes of SLA breach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Creating checklists for newly evolved routine tasks and maintain a process of checklist while reviewing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Resolving issues which team members face while doing their allocated task</w:t>
      </w: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Worked On client Location for 3 year managing team as Onsite Lead for Production support</w:t>
      </w:r>
    </w:p>
    <w:p w:rsidR="00E405E0" w:rsidRPr="00234E6F" w:rsidRDefault="00E405E0">
      <w:pPr>
        <w:pStyle w:val="BodyText2"/>
      </w:pPr>
    </w:p>
    <w:p w:rsidR="00CE09AA" w:rsidRPr="00234E6F" w:rsidRDefault="00CE09AA" w:rsidP="00CE09AA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Project Title</w:t>
      </w:r>
      <w:r w:rsidRPr="00234E6F">
        <w:rPr>
          <w:b/>
          <w:bCs/>
          <w:i/>
          <w:iCs/>
          <w:sz w:val="24"/>
          <w:szCs w:val="24"/>
        </w:rPr>
        <w:t>:</w:t>
      </w:r>
      <w:r w:rsidRPr="00234E6F">
        <w:rPr>
          <w:b/>
          <w:sz w:val="24"/>
          <w:szCs w:val="24"/>
        </w:rPr>
        <w:t>Life 70</w:t>
      </w:r>
      <w:r w:rsidRPr="00234E6F">
        <w:rPr>
          <w:b/>
          <w:sz w:val="24"/>
          <w:szCs w:val="24"/>
        </w:rPr>
        <w:tab/>
      </w:r>
      <w:r w:rsidRPr="00234E6F">
        <w:rPr>
          <w:b/>
          <w:sz w:val="24"/>
          <w:szCs w:val="24"/>
        </w:rPr>
        <w:tab/>
      </w:r>
      <w:r w:rsidRPr="00234E6F">
        <w:rPr>
          <w:b/>
          <w:sz w:val="24"/>
          <w:szCs w:val="24"/>
        </w:rPr>
        <w:tab/>
      </w:r>
      <w:r w:rsidRPr="00234E6F">
        <w:rPr>
          <w:b/>
          <w:sz w:val="24"/>
          <w:szCs w:val="24"/>
        </w:rPr>
        <w:tab/>
        <w:t xml:space="preserve">                         July 2007 – April 2010</w:t>
      </w:r>
    </w:p>
    <w:p w:rsidR="00CE09AA" w:rsidRPr="00234E6F" w:rsidRDefault="00CE09AA" w:rsidP="00CE09AA">
      <w:pPr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Client:  AVIVA, UK</w:t>
      </w:r>
    </w:p>
    <w:p w:rsidR="00CE09AA" w:rsidRPr="00234E6F" w:rsidRDefault="00CE09AA" w:rsidP="00CE09AA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Environment:</w:t>
      </w:r>
      <w:r w:rsidRPr="00234E6F">
        <w:rPr>
          <w:b/>
          <w:bCs/>
          <w:i/>
          <w:iCs/>
          <w:sz w:val="24"/>
          <w:szCs w:val="24"/>
        </w:rPr>
        <w:t xml:space="preserve"> </w:t>
      </w:r>
      <w:r w:rsidRPr="00234E6F">
        <w:rPr>
          <w:b/>
          <w:bCs/>
          <w:sz w:val="24"/>
          <w:szCs w:val="24"/>
        </w:rPr>
        <w:t xml:space="preserve"> </w:t>
      </w:r>
      <w:r w:rsidRPr="00234E6F">
        <w:rPr>
          <w:sz w:val="24"/>
          <w:szCs w:val="24"/>
        </w:rPr>
        <w:t>IBM Mainframes, Z/OS.</w:t>
      </w:r>
    </w:p>
    <w:p w:rsidR="00CE09AA" w:rsidRPr="00234E6F" w:rsidRDefault="00CE09AA" w:rsidP="00CE09AA">
      <w:pPr>
        <w:rPr>
          <w:b/>
          <w:sz w:val="24"/>
          <w:szCs w:val="24"/>
        </w:rPr>
      </w:pPr>
      <w:r w:rsidRPr="00234E6F">
        <w:rPr>
          <w:b/>
          <w:sz w:val="24"/>
          <w:szCs w:val="24"/>
        </w:rPr>
        <w:t>Team Size:</w:t>
      </w:r>
      <w:r w:rsidRPr="00234E6F">
        <w:rPr>
          <w:sz w:val="24"/>
          <w:szCs w:val="24"/>
        </w:rPr>
        <w:t xml:space="preserve"> </w:t>
      </w:r>
      <w:r w:rsidRPr="00234E6F">
        <w:rPr>
          <w:b/>
          <w:sz w:val="24"/>
          <w:szCs w:val="24"/>
        </w:rPr>
        <w:t>15</w:t>
      </w:r>
    </w:p>
    <w:p w:rsidR="00CE09AA" w:rsidRPr="00234E6F" w:rsidRDefault="00CE09AA" w:rsidP="00CE09AA">
      <w:pPr>
        <w:rPr>
          <w:sz w:val="24"/>
          <w:szCs w:val="24"/>
        </w:rPr>
      </w:pPr>
      <w:r w:rsidRPr="00234E6F">
        <w:rPr>
          <w:b/>
          <w:bCs/>
          <w:sz w:val="24"/>
          <w:szCs w:val="24"/>
        </w:rPr>
        <w:t>Technology:</w:t>
      </w:r>
      <w:r w:rsidRPr="00234E6F">
        <w:rPr>
          <w:sz w:val="24"/>
          <w:szCs w:val="24"/>
        </w:rPr>
        <w:t xml:space="preserve">  Mainframes</w:t>
      </w:r>
    </w:p>
    <w:p w:rsidR="00CE09AA" w:rsidRPr="00234E6F" w:rsidRDefault="00CE09AA" w:rsidP="00CE09AA">
      <w:pPr>
        <w:pStyle w:val="Heading6"/>
        <w:jc w:val="both"/>
      </w:pPr>
      <w:r w:rsidRPr="00234E6F">
        <w:rPr>
          <w:b/>
          <w:bCs/>
        </w:rPr>
        <w:t>Features Used</w:t>
      </w:r>
    </w:p>
    <w:p w:rsidR="00CE09AA" w:rsidRPr="00234E6F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>·      JCL</w:t>
      </w:r>
    </w:p>
    <w:p w:rsidR="00CE09AA" w:rsidRPr="00234E6F" w:rsidRDefault="00CE09AA" w:rsidP="00CE09AA">
      <w:pPr>
        <w:ind w:left="2880" w:hanging="360"/>
        <w:jc w:val="both"/>
        <w:rPr>
          <w:sz w:val="24"/>
          <w:szCs w:val="24"/>
        </w:rPr>
      </w:pPr>
      <w:r w:rsidRPr="00234E6F">
        <w:rPr>
          <w:sz w:val="24"/>
          <w:szCs w:val="24"/>
        </w:rPr>
        <w:t xml:space="preserve">·      COBOL  </w:t>
      </w:r>
    </w:p>
    <w:p w:rsidR="00CE09AA" w:rsidRPr="00234E6F" w:rsidRDefault="00CE09AA" w:rsidP="00CE09AA">
      <w:pPr>
        <w:pStyle w:val="BodyText2"/>
      </w:pPr>
      <w:r w:rsidRPr="00234E6F">
        <w:tab/>
      </w:r>
      <w:r w:rsidRPr="00234E6F">
        <w:tab/>
      </w:r>
      <w:r w:rsidRPr="00234E6F">
        <w:tab/>
        <w:t xml:space="preserve">      ·      ASSEMBLER</w:t>
      </w:r>
    </w:p>
    <w:p w:rsidR="00CE09AA" w:rsidRPr="00234E6F" w:rsidRDefault="00CE09AA" w:rsidP="00CE09AA">
      <w:pPr>
        <w:pStyle w:val="BodyText2"/>
      </w:pPr>
    </w:p>
    <w:p w:rsidR="00CE09AA" w:rsidRPr="00234E6F" w:rsidRDefault="00CE09AA" w:rsidP="00CE09AA">
      <w:pPr>
        <w:jc w:val="both"/>
        <w:rPr>
          <w:b/>
          <w:bCs/>
          <w:sz w:val="24"/>
          <w:szCs w:val="24"/>
        </w:rPr>
      </w:pPr>
      <w:r w:rsidRPr="00234E6F">
        <w:rPr>
          <w:b/>
          <w:bCs/>
          <w:sz w:val="24"/>
          <w:szCs w:val="24"/>
        </w:rPr>
        <w:t>Role &amp; Responsibility:</w:t>
      </w:r>
    </w:p>
    <w:p w:rsidR="00CE09AA" w:rsidRPr="00234E6F" w:rsidRDefault="00CE09AA" w:rsidP="00CE09AA">
      <w:pPr>
        <w:jc w:val="both"/>
        <w:rPr>
          <w:sz w:val="24"/>
          <w:szCs w:val="24"/>
        </w:rPr>
      </w:pPr>
    </w:p>
    <w:p w:rsidR="00CE09AA" w:rsidRPr="00234E6F" w:rsidRDefault="00CE09AA" w:rsidP="00CE09AA">
      <w:pPr>
        <w:pStyle w:val="Header"/>
        <w:numPr>
          <w:ilvl w:val="0"/>
          <w:numId w:val="10"/>
        </w:numPr>
        <w:rPr>
          <w:sz w:val="24"/>
          <w:szCs w:val="24"/>
        </w:rPr>
      </w:pPr>
      <w:r w:rsidRPr="00234E6F">
        <w:rPr>
          <w:sz w:val="24"/>
          <w:szCs w:val="24"/>
        </w:rPr>
        <w:t>Worked as Team member for Discretionary and Production support Team</w:t>
      </w:r>
    </w:p>
    <w:p w:rsidR="00CE09AA" w:rsidRPr="00234E6F" w:rsidRDefault="00CE09AA" w:rsidP="00CE09AA">
      <w:pPr>
        <w:pStyle w:val="BodyText2"/>
      </w:pPr>
    </w:p>
    <w:p w:rsidR="00234E6F" w:rsidRPr="00234E6F" w:rsidRDefault="00234E6F" w:rsidP="00234E6F">
      <w:pPr>
        <w:pStyle w:val="Heading8"/>
        <w:rPr>
          <w:b w:val="0"/>
          <w:bCs w:val="0"/>
        </w:rPr>
      </w:pPr>
      <w:r w:rsidRPr="00234E6F">
        <w:t>Qualifications:</w:t>
      </w:r>
    </w:p>
    <w:p w:rsidR="00234E6F" w:rsidRPr="00234E6F" w:rsidRDefault="00234E6F" w:rsidP="00234E6F">
      <w:pPr>
        <w:numPr>
          <w:ilvl w:val="0"/>
          <w:numId w:val="1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 w:rsidRPr="00234E6F">
        <w:rPr>
          <w:sz w:val="24"/>
          <w:szCs w:val="24"/>
        </w:rPr>
        <w:t>Graduated from Biju Patnaik University of Technology in 2007 with Bachelor of Technology in Computer Science Engineering.</w:t>
      </w:r>
    </w:p>
    <w:p w:rsid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277C12" w:rsidRDefault="00277C12" w:rsidP="00277C12">
      <w:pPr>
        <w:pStyle w:val="Heading8"/>
      </w:pPr>
      <w:r>
        <w:t>Certifications</w:t>
      </w:r>
    </w:p>
    <w:p w:rsidR="00277C12" w:rsidRDefault="00277C12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277C12" w:rsidRDefault="00277C12" w:rsidP="00277C12">
      <w:pPr>
        <w:numPr>
          <w:ilvl w:val="0"/>
          <w:numId w:val="1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LOMA 280</w:t>
      </w:r>
    </w:p>
    <w:p w:rsidR="00277C12" w:rsidRDefault="00277C12" w:rsidP="00277C12">
      <w:pPr>
        <w:numPr>
          <w:ilvl w:val="0"/>
          <w:numId w:val="1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AWS Architect Associate – Valid till 01/23</w:t>
      </w:r>
    </w:p>
    <w:p w:rsidR="00277C12" w:rsidRPr="00234E6F" w:rsidRDefault="00277C12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b/>
          <w:bCs/>
          <w:sz w:val="24"/>
          <w:szCs w:val="24"/>
          <w:u w:val="single"/>
        </w:rPr>
        <w:t>Passport and Visa Details :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Passport no                  : N9595426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Date of issue               : 29-07-2016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Valid till</w:t>
      </w:r>
      <w:r w:rsidRPr="00234E6F">
        <w:rPr>
          <w:sz w:val="24"/>
          <w:szCs w:val="24"/>
        </w:rPr>
        <w:tab/>
      </w:r>
      <w:r w:rsidRPr="00234E6F">
        <w:rPr>
          <w:sz w:val="24"/>
          <w:szCs w:val="24"/>
        </w:rPr>
        <w:tab/>
        <w:t>: 28-07-2026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Place of issue               : Ranchi, Jharkhand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24"/>
          <w:szCs w:val="24"/>
          <w:u w:val="single"/>
        </w:rPr>
      </w:pPr>
      <w:r w:rsidRPr="00234E6F">
        <w:rPr>
          <w:b/>
          <w:bCs/>
          <w:sz w:val="24"/>
          <w:szCs w:val="24"/>
          <w:u w:val="single"/>
        </w:rPr>
        <w:t xml:space="preserve">Personal Details 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Languages</w:t>
      </w:r>
      <w:r w:rsidRPr="00234E6F">
        <w:rPr>
          <w:sz w:val="24"/>
          <w:szCs w:val="24"/>
        </w:rPr>
        <w:tab/>
      </w:r>
      <w:r w:rsidRPr="00234E6F">
        <w:rPr>
          <w:sz w:val="24"/>
          <w:szCs w:val="24"/>
        </w:rPr>
        <w:tab/>
        <w:t xml:space="preserve"> :  English, Hindi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Date of Birth                :  21-10-1983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Marital Status               :  Married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Nationality                    :  Indian.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234E6F" w:rsidRPr="00234E6F" w:rsidRDefault="00234E6F" w:rsidP="00234E6F">
      <w:pPr>
        <w:pStyle w:val="Heading8"/>
      </w:pPr>
      <w:r w:rsidRPr="00234E6F">
        <w:t>Contact Information: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 xml:space="preserve">Address: </w:t>
      </w:r>
      <w:r w:rsidR="008562D6">
        <w:rPr>
          <w:sz w:val="24"/>
          <w:szCs w:val="24"/>
        </w:rPr>
        <w:t>4904</w:t>
      </w:r>
      <w:r w:rsidR="000A3699">
        <w:rPr>
          <w:sz w:val="24"/>
          <w:szCs w:val="24"/>
        </w:rPr>
        <w:t xml:space="preserve"> S </w:t>
      </w:r>
      <w:r w:rsidR="008562D6">
        <w:rPr>
          <w:sz w:val="24"/>
          <w:szCs w:val="24"/>
        </w:rPr>
        <w:t>Oxbow</w:t>
      </w:r>
      <w:r w:rsidR="000A3699">
        <w:rPr>
          <w:sz w:val="24"/>
          <w:szCs w:val="24"/>
        </w:rPr>
        <w:t xml:space="preserve"> Ave,Apt#</w:t>
      </w:r>
      <w:r w:rsidR="008562D6">
        <w:rPr>
          <w:sz w:val="24"/>
          <w:szCs w:val="24"/>
        </w:rPr>
        <w:t>109</w:t>
      </w:r>
      <w:r w:rsidR="000A3699">
        <w:rPr>
          <w:sz w:val="24"/>
          <w:szCs w:val="24"/>
        </w:rPr>
        <w:t>,Sioux Falls,S</w:t>
      </w:r>
      <w:r w:rsidR="008562D6">
        <w:rPr>
          <w:sz w:val="24"/>
          <w:szCs w:val="24"/>
        </w:rPr>
        <w:t>D-57106</w:t>
      </w:r>
    </w:p>
    <w:p w:rsidR="00234E6F" w:rsidRP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>Mobile No.: +</w:t>
      </w:r>
      <w:r w:rsidR="000A3699">
        <w:rPr>
          <w:sz w:val="24"/>
          <w:szCs w:val="24"/>
        </w:rPr>
        <w:t>1-6050789-9859</w:t>
      </w:r>
    </w:p>
    <w:p w:rsidR="00234E6F" w:rsidRDefault="00234E6F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234E6F">
        <w:rPr>
          <w:sz w:val="24"/>
          <w:szCs w:val="24"/>
        </w:rPr>
        <w:t xml:space="preserve">Email Id: </w:t>
      </w:r>
      <w:hyperlink r:id="rId7" w:history="1">
        <w:r w:rsidRPr="00234E6F">
          <w:rPr>
            <w:rStyle w:val="Hyperlink"/>
            <w:sz w:val="24"/>
            <w:szCs w:val="24"/>
          </w:rPr>
          <w:t>rakesh.gupta@niit-tech.com</w:t>
        </w:r>
      </w:hyperlink>
      <w:r w:rsidRPr="00234E6F">
        <w:rPr>
          <w:sz w:val="24"/>
          <w:szCs w:val="24"/>
        </w:rPr>
        <w:t xml:space="preserve"> </w:t>
      </w:r>
    </w:p>
    <w:p w:rsidR="00FD5705" w:rsidRDefault="00FD5705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FD5705" w:rsidRPr="00FD5705" w:rsidRDefault="00FD5705" w:rsidP="00FD5705">
      <w:pPr>
        <w:widowControl/>
        <w:autoSpaceDE/>
        <w:autoSpaceDN/>
        <w:rPr>
          <w:rFonts w:ascii="Calibri" w:hAnsi="Calibri" w:cs="Calibri"/>
          <w:sz w:val="22"/>
          <w:szCs w:val="22"/>
        </w:rPr>
      </w:pPr>
    </w:p>
    <w:p w:rsidR="00FD5705" w:rsidRPr="00234E6F" w:rsidRDefault="00715D65" w:rsidP="00234E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FD5705">
        <w:rPr>
          <w:noProof/>
          <w:sz w:val="24"/>
          <w:szCs w:val="24"/>
        </w:rPr>
        <w:drawing>
          <wp:inline distT="0" distB="0" distL="0" distR="0">
            <wp:extent cx="790575" cy="790575"/>
            <wp:effectExtent l="0" t="0" r="0" b="0"/>
            <wp:docPr id="1" name="Picture 1" descr="Telerik.Web.U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rik.Web.U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705" w:rsidRPr="00234E6F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15" w:rsidRDefault="002B6715">
      <w:r>
        <w:separator/>
      </w:r>
    </w:p>
  </w:endnote>
  <w:endnote w:type="continuationSeparator" w:id="0">
    <w:p w:rsidR="002B6715" w:rsidRDefault="002B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E4" w:rsidRDefault="00AC3EE4">
    <w:pPr>
      <w:pStyle w:val="Footer"/>
      <w:framePr w:w="8620" w:wrap="auto" w:vAnchor="text" w:hAnchor="page" w:x="1702" w:y="-544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The information contained in this CV is confidential and is the property of NIIT </w:t>
    </w:r>
    <w:ins w:id="1" w:author="sonikak" w:date="2005-10-27T12:35:00Z">
      <w:r>
        <w:rPr>
          <w:rFonts w:ascii="Arial" w:hAnsi="Arial" w:cs="Arial"/>
          <w:i/>
          <w:iCs/>
          <w:sz w:val="16"/>
          <w:szCs w:val="16"/>
        </w:rPr>
        <w:t>Technologies</w:t>
      </w:r>
    </w:ins>
    <w:ins w:id="2" w:author="sonikak" w:date="2005-10-27T13:19:00Z">
      <w:r>
        <w:rPr>
          <w:rFonts w:ascii="Arial" w:hAnsi="Arial" w:cs="Arial"/>
          <w:i/>
          <w:iCs/>
          <w:sz w:val="16"/>
          <w:szCs w:val="16"/>
        </w:rPr>
        <w:t xml:space="preserve"> Ltd.</w:t>
      </w:r>
    </w:ins>
    <w:del w:id="3" w:author="sonikak" w:date="2005-10-27T13:19:00Z">
      <w:r>
        <w:rPr>
          <w:rFonts w:ascii="Arial" w:hAnsi="Arial" w:cs="Arial"/>
          <w:i/>
          <w:iCs/>
          <w:sz w:val="16"/>
          <w:szCs w:val="16"/>
        </w:rPr>
        <w:delText>.</w:delText>
      </w:r>
    </w:del>
    <w:r>
      <w:rPr>
        <w:rFonts w:ascii="Arial" w:hAnsi="Arial" w:cs="Arial"/>
        <w:i/>
        <w:iCs/>
        <w:sz w:val="16"/>
        <w:szCs w:val="16"/>
      </w:rPr>
      <w:t xml:space="preserve">  The information can only be used with the consent of </w:t>
    </w:r>
    <w:ins w:id="4" w:author="sonikak" w:date="2005-10-27T13:20:00Z">
      <w:r>
        <w:rPr>
          <w:rFonts w:ascii="Arial" w:hAnsi="Arial" w:cs="Arial"/>
          <w:i/>
          <w:iCs/>
          <w:sz w:val="16"/>
          <w:szCs w:val="16"/>
        </w:rPr>
        <w:t>NTL</w:t>
      </w:r>
    </w:ins>
    <w:r>
      <w:rPr>
        <w:rFonts w:ascii="Arial" w:hAnsi="Arial" w:cs="Arial"/>
        <w:i/>
        <w:iCs/>
        <w:sz w:val="16"/>
        <w:szCs w:val="16"/>
      </w:rPr>
      <w:t xml:space="preserve">.  Should the information be used without the consent of </w:t>
    </w:r>
    <w:ins w:id="5" w:author="sonikak" w:date="2005-10-27T13:21:00Z">
      <w:r>
        <w:rPr>
          <w:rFonts w:ascii="Arial" w:hAnsi="Arial" w:cs="Arial"/>
          <w:i/>
          <w:iCs/>
          <w:sz w:val="16"/>
          <w:szCs w:val="16"/>
        </w:rPr>
        <w:t>NTL</w:t>
      </w:r>
    </w:ins>
    <w:r>
      <w:rPr>
        <w:rFonts w:ascii="Arial" w:hAnsi="Arial" w:cs="Arial"/>
        <w:i/>
        <w:iCs/>
        <w:sz w:val="16"/>
        <w:szCs w:val="16"/>
      </w:rPr>
      <w:t xml:space="preserve"> action will be taken by </w:t>
    </w:r>
    <w:ins w:id="6" w:author="sonikak" w:date="2005-10-27T12:36:00Z">
      <w:r>
        <w:rPr>
          <w:rFonts w:ascii="Arial" w:hAnsi="Arial" w:cs="Arial"/>
          <w:i/>
          <w:iCs/>
          <w:sz w:val="16"/>
          <w:szCs w:val="16"/>
        </w:rPr>
        <w:t>NTL</w:t>
      </w:r>
    </w:ins>
    <w:r>
      <w:rPr>
        <w:rFonts w:ascii="Arial" w:hAnsi="Arial" w:cs="Arial"/>
        <w:i/>
        <w:iCs/>
        <w:sz w:val="16"/>
        <w:szCs w:val="16"/>
      </w:rPr>
      <w:t xml:space="preserve"> against the recipient for any loss sustained. By receipt of this CV you agree that (a) any interview shall be arranged through </w:t>
    </w:r>
    <w:ins w:id="7" w:author="sonikak" w:date="2005-10-27T12:36:00Z">
      <w:r>
        <w:rPr>
          <w:rFonts w:ascii="Arial" w:hAnsi="Arial" w:cs="Arial"/>
          <w:i/>
          <w:iCs/>
          <w:sz w:val="16"/>
          <w:szCs w:val="16"/>
        </w:rPr>
        <w:t xml:space="preserve">NTL </w:t>
      </w:r>
    </w:ins>
    <w:r>
      <w:rPr>
        <w:rFonts w:ascii="Arial" w:hAnsi="Arial" w:cs="Arial"/>
        <w:i/>
        <w:iCs/>
        <w:sz w:val="16"/>
        <w:szCs w:val="16"/>
      </w:rPr>
      <w:t xml:space="preserve">(b) once requested then you shall not employ or utilize the services of the candidate other than through </w:t>
    </w:r>
    <w:ins w:id="8" w:author="sonikak" w:date="2005-10-27T12:36:00Z">
      <w:r>
        <w:rPr>
          <w:rFonts w:ascii="Arial" w:hAnsi="Arial" w:cs="Arial"/>
          <w:i/>
          <w:iCs/>
          <w:sz w:val="16"/>
          <w:szCs w:val="16"/>
        </w:rPr>
        <w:t xml:space="preserve">NTL </w:t>
      </w:r>
    </w:ins>
    <w:r>
      <w:rPr>
        <w:rFonts w:ascii="Arial" w:hAnsi="Arial" w:cs="Arial"/>
        <w:i/>
        <w:iCs/>
        <w:sz w:val="16"/>
        <w:szCs w:val="16"/>
      </w:rPr>
      <w:t>for a period of twelve months from receipt</w:t>
    </w:r>
  </w:p>
  <w:p w:rsidR="00AC3EE4" w:rsidRDefault="00AC3EE4">
    <w:pPr>
      <w:pStyle w:val="Footer"/>
      <w:framePr w:w="8620" w:wrap="auto" w:vAnchor="text" w:hAnchor="page" w:x="1702" w:y="-544"/>
      <w:widowControl/>
      <w:ind w:right="360"/>
      <w:rPr>
        <w:rStyle w:val="PageNumber"/>
      </w:rPr>
    </w:pPr>
  </w:p>
  <w:p w:rsidR="00AC3EE4" w:rsidRDefault="00AC3EE4">
    <w:pPr>
      <w:pStyle w:val="Footer"/>
      <w:widowControl/>
      <w:ind w:right="360"/>
    </w:pPr>
    <w:r>
      <w:tab/>
      <w:t xml:space="preserve">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15" w:rsidRDefault="002B6715">
      <w:r>
        <w:separator/>
      </w:r>
    </w:p>
  </w:footnote>
  <w:footnote w:type="continuationSeparator" w:id="0">
    <w:p w:rsidR="002B6715" w:rsidRDefault="002B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317AEB"/>
    <w:multiLevelType w:val="hybridMultilevel"/>
    <w:tmpl w:val="DD4C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3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B34957"/>
    <w:multiLevelType w:val="hybridMultilevel"/>
    <w:tmpl w:val="86F4CF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B7F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38505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D8662E3"/>
    <w:multiLevelType w:val="singleLevel"/>
    <w:tmpl w:val="E9F86A6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7" w15:restartNumberingAfterBreak="0">
    <w:nsid w:val="537870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6D26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2437AF"/>
    <w:multiLevelType w:val="hybridMultilevel"/>
    <w:tmpl w:val="FDA2F5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36301"/>
    <w:multiLevelType w:val="hybridMultilevel"/>
    <w:tmpl w:val="8DCEC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650BF"/>
    <w:multiLevelType w:val="hybridMultilevel"/>
    <w:tmpl w:val="63182B24"/>
    <w:lvl w:ilvl="0" w:tplc="D12885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9"/>
    <w:rsid w:val="000A3699"/>
    <w:rsid w:val="0010260E"/>
    <w:rsid w:val="00113297"/>
    <w:rsid w:val="00176503"/>
    <w:rsid w:val="00196C34"/>
    <w:rsid w:val="001E43E7"/>
    <w:rsid w:val="00234E6F"/>
    <w:rsid w:val="00273F98"/>
    <w:rsid w:val="00277C12"/>
    <w:rsid w:val="002A2C16"/>
    <w:rsid w:val="002A3962"/>
    <w:rsid w:val="002B6715"/>
    <w:rsid w:val="00382BB1"/>
    <w:rsid w:val="003E223A"/>
    <w:rsid w:val="00565D37"/>
    <w:rsid w:val="005948BE"/>
    <w:rsid w:val="005A28CD"/>
    <w:rsid w:val="005C21B2"/>
    <w:rsid w:val="00600CF1"/>
    <w:rsid w:val="00616EDC"/>
    <w:rsid w:val="00715D65"/>
    <w:rsid w:val="00757CF9"/>
    <w:rsid w:val="007A0EDB"/>
    <w:rsid w:val="008562D6"/>
    <w:rsid w:val="008663A2"/>
    <w:rsid w:val="00965C63"/>
    <w:rsid w:val="009D5179"/>
    <w:rsid w:val="009E4FCA"/>
    <w:rsid w:val="009E6D37"/>
    <w:rsid w:val="00A21F15"/>
    <w:rsid w:val="00AA7510"/>
    <w:rsid w:val="00AB6814"/>
    <w:rsid w:val="00AC3EE4"/>
    <w:rsid w:val="00B00D8B"/>
    <w:rsid w:val="00B14930"/>
    <w:rsid w:val="00CE09AA"/>
    <w:rsid w:val="00CE7A6F"/>
    <w:rsid w:val="00CF3D3F"/>
    <w:rsid w:val="00E405E0"/>
    <w:rsid w:val="00E64842"/>
    <w:rsid w:val="00E65501"/>
    <w:rsid w:val="00F360E0"/>
    <w:rsid w:val="00FB1F53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E6ED93-18A1-4FB9-A19D-933470E5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rFonts w:ascii="Arial Narrow" w:hAnsi="Arial Narrow" w:cs="Arial Narrow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/>
      <w:numPr>
        <w:ilvl w:val="12"/>
      </w:numPr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/>
      <w:tabs>
        <w:tab w:val="left" w:pos="720"/>
        <w:tab w:val="left" w:pos="2610"/>
      </w:tabs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12"/>
      </w:numPr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7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widowControl/>
      <w:tabs>
        <w:tab w:val="left" w:pos="0"/>
        <w:tab w:val="left" w:pos="1340"/>
        <w:tab w:val="left" w:pos="2680"/>
        <w:tab w:val="left" w:pos="5360"/>
        <w:tab w:val="left" w:pos="6720"/>
        <w:tab w:val="left" w:pos="8060"/>
        <w:tab w:val="left" w:pos="9400"/>
        <w:tab w:val="left" w:pos="10740"/>
        <w:tab w:val="left" w:pos="12080"/>
        <w:tab w:val="left" w:pos="13440"/>
      </w:tabs>
    </w:pPr>
    <w:rPr>
      <w:b/>
      <w:bCs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tabs>
        <w:tab w:val="left" w:pos="0"/>
        <w:tab w:val="left" w:pos="1340"/>
        <w:tab w:val="left" w:pos="2680"/>
        <w:tab w:val="left" w:pos="5360"/>
        <w:tab w:val="left" w:pos="6720"/>
        <w:tab w:val="left" w:pos="8060"/>
        <w:tab w:val="left" w:pos="9400"/>
        <w:tab w:val="left" w:pos="10740"/>
        <w:tab w:val="left" w:pos="12080"/>
        <w:tab w:val="left" w:pos="13440"/>
      </w:tabs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0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metrics.com/amazon/public/badge.aspx?i=1&amp;t=c&amp;d=2020-01-20&amp;ci=AWS0122907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kesh.gupta@niit-tec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17ABCAB</Template>
  <TotalTime>1</TotalTime>
  <Pages>5</Pages>
  <Words>978</Words>
  <Characters>5579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_____Sridhar Kanugula______       1227, Chase Heritage Cir #204, Sterling, VA 20164    Ph: (703)-404-5937</vt:lpstr>
    </vt:vector>
  </TitlesOfParts>
  <Company>Telco Communications Group, Inc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_____Sridhar Kanugula______       1227, Chase Heritage Cir #204, Sterling, VA 20164    Ph: (703)-404-5937</dc:title>
  <dc:subject/>
  <dc:creator>Tester</dc:creator>
  <cp:keywords/>
  <dc:description/>
  <cp:lastModifiedBy>Gupta, Rakesh</cp:lastModifiedBy>
  <cp:revision>2</cp:revision>
  <cp:lastPrinted>2002-07-25T23:25:00Z</cp:lastPrinted>
  <dcterms:created xsi:type="dcterms:W3CDTF">2020-04-25T14:47:00Z</dcterms:created>
  <dcterms:modified xsi:type="dcterms:W3CDTF">2020-04-25T14:47:00Z</dcterms:modified>
</cp:coreProperties>
</file>