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00BA" w14:textId="1536158F" w:rsidR="00913EBD" w:rsidRPr="00455494" w:rsidRDefault="00913EBD">
      <w:pPr>
        <w:pStyle w:val="template-color"/>
        <w:jc w:val="center"/>
        <w:rPr>
          <w:spacing w:val="8"/>
        </w:rPr>
      </w:pPr>
      <w:r>
        <w:rPr>
          <w:b/>
          <w:bCs/>
          <w:spacing w:val="8"/>
          <w:sz w:val="48"/>
          <w:szCs w:val="48"/>
        </w:rPr>
        <w:t>Michael Lucas</w:t>
      </w:r>
      <w:r w:rsidR="00455494">
        <w:rPr>
          <w:b/>
          <w:bCs/>
          <w:spacing w:val="8"/>
          <w:sz w:val="48"/>
          <w:szCs w:val="48"/>
        </w:rPr>
        <w:t>, Jr.</w:t>
      </w:r>
    </w:p>
    <w:p w14:paraId="1CBFC3FC" w14:textId="328145F0" w:rsidR="00810B72" w:rsidRDefault="006B3F59" w:rsidP="00810B72">
      <w:pPr>
        <w:jc w:val="center"/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>4296 Drake Court</w:t>
      </w:r>
    </w:p>
    <w:p w14:paraId="0CCBE5C5" w14:textId="2FF88AFB" w:rsidR="00913EBD" w:rsidRDefault="006B3F59" w:rsidP="00810B72">
      <w:pPr>
        <w:jc w:val="center"/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>Waldorf</w:t>
      </w:r>
      <w:r w:rsidR="00913EBD">
        <w:rPr>
          <w:spacing w:val="8"/>
          <w:sz w:val="16"/>
          <w:szCs w:val="16"/>
        </w:rPr>
        <w:t>, MD 2060</w:t>
      </w:r>
      <w:r>
        <w:rPr>
          <w:spacing w:val="8"/>
          <w:sz w:val="16"/>
          <w:szCs w:val="16"/>
        </w:rPr>
        <w:t>3</w:t>
      </w:r>
    </w:p>
    <w:p w14:paraId="51621D8E" w14:textId="77777777" w:rsidR="00762033" w:rsidRDefault="00913EBD" w:rsidP="00762033">
      <w:pPr>
        <w:jc w:val="center"/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>(240) 412-1001</w:t>
      </w:r>
    </w:p>
    <w:p w14:paraId="2EFD8EB2" w14:textId="6882F8BF" w:rsidR="00810B72" w:rsidRPr="00762033" w:rsidRDefault="00152E8F" w:rsidP="00762033">
      <w:pPr>
        <w:jc w:val="center"/>
        <w:rPr>
          <w:rStyle w:val="Hyperlink"/>
          <w:color w:val="auto"/>
          <w:spacing w:val="8"/>
          <w:sz w:val="16"/>
          <w:szCs w:val="16"/>
          <w:u w:val="none"/>
        </w:rPr>
      </w:pPr>
      <w:hyperlink r:id="rId5" w:history="1">
        <w:r w:rsidR="00762033" w:rsidRPr="00B844B0">
          <w:rPr>
            <w:rStyle w:val="Hyperlink"/>
            <w:spacing w:val="8"/>
            <w:sz w:val="16"/>
            <w:szCs w:val="16"/>
          </w:rPr>
          <w:t>mike.lucas2@yahoo.com</w:t>
        </w:r>
      </w:hyperlink>
    </w:p>
    <w:p w14:paraId="5F8F88EB" w14:textId="224F8FDA" w:rsidR="00D33BF5" w:rsidRDefault="00D33BF5" w:rsidP="00D33BF5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objective</w:t>
      </w:r>
      <w:r>
        <w:rPr>
          <w:b/>
          <w:bCs/>
          <w:caps/>
          <w:spacing w:val="8"/>
        </w:rPr>
        <w:tab/>
      </w:r>
      <w:r>
        <w:rPr>
          <w:b/>
          <w:bCs/>
          <w:caps/>
          <w:spacing w:val="8"/>
        </w:rPr>
        <w:tab/>
      </w:r>
    </w:p>
    <w:p w14:paraId="2BE15942" w14:textId="4F033CAE" w:rsidR="00810B72" w:rsidRPr="00810B72" w:rsidRDefault="00913EBD" w:rsidP="00482C4C">
      <w:p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Information Systems major </w:t>
      </w:r>
      <w:r w:rsidR="00E517BB">
        <w:rPr>
          <w:spacing w:val="8"/>
          <w:sz w:val="22"/>
          <w:szCs w:val="22"/>
        </w:rPr>
        <w:t>graudated from</w:t>
      </w:r>
      <w:r>
        <w:rPr>
          <w:spacing w:val="8"/>
          <w:sz w:val="22"/>
          <w:szCs w:val="22"/>
        </w:rPr>
        <w:t xml:space="preserve"> Elizabethtown College, with </w:t>
      </w:r>
      <w:r w:rsidR="00E517BB">
        <w:rPr>
          <w:spacing w:val="8"/>
          <w:sz w:val="22"/>
          <w:szCs w:val="22"/>
        </w:rPr>
        <w:t>4</w:t>
      </w:r>
      <w:r>
        <w:rPr>
          <w:spacing w:val="8"/>
          <w:sz w:val="22"/>
          <w:szCs w:val="22"/>
        </w:rPr>
        <w:t>+ years of work experience.</w:t>
      </w:r>
      <w:r w:rsidR="00810B72">
        <w:rPr>
          <w:spacing w:val="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Looking to use my proven knowledge of </w:t>
      </w:r>
      <w:r w:rsidR="00810B72">
        <w:rPr>
          <w:spacing w:val="8"/>
          <w:sz w:val="22"/>
          <w:szCs w:val="22"/>
        </w:rPr>
        <w:t xml:space="preserve">computer security, </w:t>
      </w:r>
      <w:r>
        <w:rPr>
          <w:spacing w:val="8"/>
          <w:sz w:val="22"/>
          <w:szCs w:val="22"/>
        </w:rPr>
        <w:t xml:space="preserve">operating systems, network administration, and database development skills to successfully fill </w:t>
      </w:r>
      <w:r w:rsidR="00455494">
        <w:rPr>
          <w:spacing w:val="8"/>
          <w:sz w:val="22"/>
          <w:szCs w:val="22"/>
        </w:rPr>
        <w:t>a</w:t>
      </w:r>
      <w:r w:rsidR="00ED0B0C">
        <w:rPr>
          <w:spacing w:val="8"/>
          <w:sz w:val="22"/>
          <w:szCs w:val="22"/>
        </w:rPr>
        <w:t xml:space="preserve"> full-time</w:t>
      </w:r>
      <w:r>
        <w:rPr>
          <w:spacing w:val="8"/>
          <w:sz w:val="22"/>
          <w:szCs w:val="22"/>
        </w:rPr>
        <w:t xml:space="preserve"> IT</w:t>
      </w:r>
      <w:r w:rsidR="00ED0B0C">
        <w:rPr>
          <w:spacing w:val="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role. </w:t>
      </w:r>
      <w:r w:rsidR="00810B72">
        <w:rPr>
          <w:spacing w:val="8"/>
          <w:sz w:val="22"/>
          <w:szCs w:val="22"/>
        </w:rPr>
        <w:t>Also i</w:t>
      </w:r>
      <w:r w:rsidR="00455494">
        <w:rPr>
          <w:spacing w:val="8"/>
          <w:sz w:val="22"/>
          <w:szCs w:val="22"/>
        </w:rPr>
        <w:t>nterested in a</w:t>
      </w:r>
      <w:r w:rsidR="00455494" w:rsidRPr="00455494">
        <w:rPr>
          <w:spacing w:val="8"/>
          <w:sz w:val="22"/>
          <w:szCs w:val="22"/>
        </w:rPr>
        <w:t>ssis</w:t>
      </w:r>
      <w:r w:rsidR="00455494">
        <w:rPr>
          <w:spacing w:val="8"/>
          <w:sz w:val="22"/>
          <w:szCs w:val="22"/>
        </w:rPr>
        <w:t>ting</w:t>
      </w:r>
      <w:r w:rsidR="00455494" w:rsidRPr="00455494">
        <w:rPr>
          <w:spacing w:val="8"/>
          <w:sz w:val="22"/>
          <w:szCs w:val="22"/>
        </w:rPr>
        <w:t xml:space="preserve"> requirements gathering, data mapping, and </w:t>
      </w:r>
      <w:r w:rsidR="00810B72">
        <w:rPr>
          <w:spacing w:val="8"/>
          <w:sz w:val="22"/>
          <w:szCs w:val="22"/>
        </w:rPr>
        <w:t xml:space="preserve">software </w:t>
      </w:r>
      <w:r w:rsidR="00455494" w:rsidRPr="00455494">
        <w:rPr>
          <w:spacing w:val="8"/>
          <w:sz w:val="22"/>
          <w:szCs w:val="22"/>
        </w:rPr>
        <w:t>quality assurance testing</w:t>
      </w:r>
      <w:r w:rsidR="00455494">
        <w:rPr>
          <w:spacing w:val="8"/>
          <w:sz w:val="22"/>
          <w:szCs w:val="22"/>
        </w:rPr>
        <w:t xml:space="preserve"> </w:t>
      </w:r>
      <w:r w:rsidR="00810B72">
        <w:rPr>
          <w:spacing w:val="8"/>
          <w:sz w:val="22"/>
          <w:szCs w:val="22"/>
        </w:rPr>
        <w:t xml:space="preserve">to </w:t>
      </w:r>
      <w:r w:rsidR="00455494">
        <w:rPr>
          <w:spacing w:val="8"/>
          <w:sz w:val="22"/>
          <w:szCs w:val="22"/>
        </w:rPr>
        <w:t>creat</w:t>
      </w:r>
      <w:r w:rsidR="00810B72">
        <w:rPr>
          <w:spacing w:val="8"/>
          <w:sz w:val="22"/>
          <w:szCs w:val="22"/>
        </w:rPr>
        <w:t>e</w:t>
      </w:r>
      <w:r w:rsidR="00455494">
        <w:rPr>
          <w:spacing w:val="8"/>
          <w:sz w:val="22"/>
          <w:szCs w:val="22"/>
        </w:rPr>
        <w:t xml:space="preserve"> real-time dashboards and </w:t>
      </w:r>
      <w:r w:rsidR="00D44AB5">
        <w:rPr>
          <w:spacing w:val="8"/>
          <w:sz w:val="22"/>
          <w:szCs w:val="22"/>
        </w:rPr>
        <w:t xml:space="preserve">compliance </w:t>
      </w:r>
      <w:r w:rsidR="00455494">
        <w:rPr>
          <w:spacing w:val="8"/>
          <w:sz w:val="22"/>
          <w:szCs w:val="22"/>
        </w:rPr>
        <w:t xml:space="preserve">reports </w:t>
      </w:r>
      <w:r w:rsidR="00810B72">
        <w:rPr>
          <w:spacing w:val="8"/>
          <w:sz w:val="22"/>
          <w:szCs w:val="22"/>
        </w:rPr>
        <w:t>that</w:t>
      </w:r>
      <w:r>
        <w:rPr>
          <w:spacing w:val="8"/>
          <w:sz w:val="22"/>
          <w:szCs w:val="22"/>
        </w:rPr>
        <w:t xml:space="preserve"> help achieve </w:t>
      </w:r>
      <w:r w:rsidR="00455494">
        <w:rPr>
          <w:spacing w:val="8"/>
          <w:sz w:val="22"/>
          <w:szCs w:val="22"/>
        </w:rPr>
        <w:t>operational</w:t>
      </w:r>
      <w:r>
        <w:rPr>
          <w:spacing w:val="8"/>
          <w:sz w:val="22"/>
          <w:szCs w:val="22"/>
        </w:rPr>
        <w:t xml:space="preserve"> goals. </w:t>
      </w:r>
    </w:p>
    <w:p w14:paraId="1B1E4712" w14:textId="186D1593" w:rsidR="00913EBD" w:rsidRDefault="00913EBD" w:rsidP="00455494">
      <w:pPr>
        <w:jc w:val="both"/>
        <w:rPr>
          <w:spacing w:val="8"/>
          <w:sz w:val="22"/>
          <w:szCs w:val="22"/>
        </w:rPr>
      </w:pPr>
    </w:p>
    <w:p w14:paraId="57FCB3A6" w14:textId="5785D6B5" w:rsidR="00455494" w:rsidRPr="00455494" w:rsidRDefault="00455494" w:rsidP="00455494">
      <w:pPr>
        <w:pStyle w:val="template-color"/>
        <w:pBdr>
          <w:bottom w:val="single" w:sz="6" w:space="1" w:color="000000"/>
        </w:pBdr>
        <w:spacing w:after="80"/>
        <w:rPr>
          <w:spacing w:val="8"/>
        </w:rPr>
      </w:pPr>
      <w:r>
        <w:rPr>
          <w:b/>
          <w:bCs/>
          <w:caps/>
          <w:spacing w:val="8"/>
        </w:rPr>
        <w:t>EDUCATION</w:t>
      </w:r>
    </w:p>
    <w:p w14:paraId="2D04CC71" w14:textId="7425E334" w:rsidR="00913EBD" w:rsidRPr="00455494" w:rsidRDefault="00913EBD">
      <w:pPr>
        <w:pStyle w:val="template-color"/>
        <w:rPr>
          <w:spacing w:val="8"/>
        </w:rPr>
      </w:pPr>
      <w:r w:rsidRPr="00455494">
        <w:rPr>
          <w:bCs/>
          <w:caps/>
          <w:spacing w:val="8"/>
        </w:rPr>
        <w:t>Elizabethtown College</w:t>
      </w:r>
      <w:r w:rsidR="00455494">
        <w:rPr>
          <w:bCs/>
          <w:caps/>
          <w:spacing w:val="8"/>
        </w:rPr>
        <w:t xml:space="preserve">, </w:t>
      </w:r>
      <w:r w:rsidRPr="00455494">
        <w:rPr>
          <w:bCs/>
          <w:spacing w:val="8"/>
        </w:rPr>
        <w:t>Elizabethtown, PA</w:t>
      </w:r>
    </w:p>
    <w:p w14:paraId="2C23C7F8" w14:textId="50F261AC" w:rsidR="00913EBD" w:rsidRDefault="00913EBD">
      <w:pPr>
        <w:keepNext/>
        <w:rPr>
          <w:spacing w:val="8"/>
        </w:rPr>
      </w:pPr>
      <w:r w:rsidRPr="00455494">
        <w:rPr>
          <w:b/>
          <w:i/>
          <w:iCs/>
          <w:spacing w:val="8"/>
        </w:rPr>
        <w:t>B.S. Computer Information Systems</w:t>
      </w:r>
      <w:r>
        <w:rPr>
          <w:i/>
          <w:iCs/>
          <w:spacing w:val="8"/>
        </w:rPr>
        <w:t xml:space="preserve"> (</w:t>
      </w:r>
      <w:r w:rsidR="00E517BB">
        <w:rPr>
          <w:i/>
          <w:iCs/>
          <w:spacing w:val="8"/>
        </w:rPr>
        <w:t>Graduated May 2020</w:t>
      </w:r>
      <w:r>
        <w:rPr>
          <w:i/>
          <w:iCs/>
          <w:spacing w:val="8"/>
        </w:rPr>
        <w:t>)</w:t>
      </w:r>
    </w:p>
    <w:p w14:paraId="64B7948E" w14:textId="00A37D57" w:rsidR="00810B72" w:rsidRDefault="00913EBD" w:rsidP="00810B72">
      <w:pPr>
        <w:pBdr>
          <w:left w:val="none" w:sz="0" w:space="7" w:color="auto"/>
        </w:pBdr>
        <w:rPr>
          <w:spacing w:val="8"/>
          <w:sz w:val="22"/>
          <w:szCs w:val="22"/>
        </w:rPr>
      </w:pPr>
      <w:r w:rsidRPr="00810B72">
        <w:rPr>
          <w:bCs/>
          <w:spacing w:val="8"/>
          <w:sz w:val="22"/>
          <w:szCs w:val="22"/>
        </w:rPr>
        <w:t>Relevant Course</w:t>
      </w:r>
      <w:r w:rsidR="00AB10F1" w:rsidRPr="00810B72">
        <w:rPr>
          <w:bCs/>
          <w:spacing w:val="8"/>
          <w:sz w:val="22"/>
          <w:szCs w:val="22"/>
        </w:rPr>
        <w:t>s</w:t>
      </w:r>
      <w:r w:rsidRPr="00810B72">
        <w:rPr>
          <w:bCs/>
          <w:spacing w:val="8"/>
          <w:sz w:val="22"/>
          <w:szCs w:val="22"/>
        </w:rPr>
        <w:t>:</w:t>
      </w:r>
      <w:r>
        <w:rPr>
          <w:b/>
          <w:bCs/>
          <w:spacing w:val="8"/>
          <w:sz w:val="22"/>
          <w:szCs w:val="22"/>
        </w:rPr>
        <w:t xml:space="preserve"> </w:t>
      </w:r>
      <w:r w:rsidR="00151DC8">
        <w:rPr>
          <w:spacing w:val="8"/>
          <w:sz w:val="22"/>
          <w:szCs w:val="22"/>
        </w:rPr>
        <w:t>Software Engineering</w:t>
      </w:r>
      <w:r>
        <w:rPr>
          <w:spacing w:val="8"/>
          <w:sz w:val="22"/>
          <w:szCs w:val="22"/>
        </w:rPr>
        <w:t>, Database Systems</w:t>
      </w:r>
      <w:r w:rsidR="00151DC8">
        <w:rPr>
          <w:spacing w:val="8"/>
          <w:sz w:val="22"/>
          <w:szCs w:val="22"/>
        </w:rPr>
        <w:t xml:space="preserve">, Operating Systems, </w:t>
      </w:r>
      <w:r w:rsidR="00810B72">
        <w:rPr>
          <w:spacing w:val="8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Computer Networking</w:t>
      </w:r>
    </w:p>
    <w:p w14:paraId="0AB80C5B" w14:textId="77777777" w:rsidR="00913EBD" w:rsidRDefault="00913EBD">
      <w:pPr>
        <w:rPr>
          <w:spacing w:val="8"/>
        </w:rPr>
      </w:pPr>
      <w:r>
        <w:rPr>
          <w:spacing w:val="8"/>
          <w:sz w:val="22"/>
          <w:szCs w:val="22"/>
        </w:rPr>
        <w:t> </w:t>
      </w:r>
    </w:p>
    <w:p w14:paraId="51BEB3F5" w14:textId="0684A29D" w:rsidR="00913EBD" w:rsidRDefault="00455494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technical</w:t>
      </w:r>
      <w:r w:rsidR="00913EBD">
        <w:rPr>
          <w:b/>
          <w:bCs/>
          <w:caps/>
          <w:spacing w:val="8"/>
        </w:rPr>
        <w:t xml:space="preserve"> Experience</w:t>
      </w:r>
      <w:r w:rsidR="00913EBD">
        <w:rPr>
          <w:b/>
          <w:bCs/>
          <w:caps/>
          <w:spacing w:val="8"/>
        </w:rPr>
        <w:tab/>
      </w:r>
      <w:r w:rsidR="00913EBD">
        <w:rPr>
          <w:b/>
          <w:bCs/>
          <w:caps/>
          <w:spacing w:val="8"/>
        </w:rPr>
        <w:tab/>
      </w:r>
    </w:p>
    <w:p w14:paraId="0B2BECAC" w14:textId="7EFD78AF" w:rsidR="000565AA" w:rsidRPr="000565AA" w:rsidRDefault="000565AA" w:rsidP="00E517BB">
      <w:pPr>
        <w:rPr>
          <w:b/>
          <w:bCs/>
          <w:i/>
          <w:iCs/>
          <w:spacing w:val="8"/>
          <w:sz w:val="28"/>
          <w:szCs w:val="28"/>
        </w:rPr>
      </w:pPr>
      <w:r w:rsidRPr="000565AA">
        <w:rPr>
          <w:b/>
          <w:bCs/>
          <w:i/>
          <w:iCs/>
          <w:spacing w:val="8"/>
          <w:sz w:val="28"/>
          <w:szCs w:val="28"/>
        </w:rPr>
        <w:t>Department of Treasury</w:t>
      </w:r>
    </w:p>
    <w:p w14:paraId="6E20F566" w14:textId="749ECD03" w:rsidR="00E517BB" w:rsidRPr="00F612D2" w:rsidRDefault="00E517BB" w:rsidP="00E517BB">
      <w:pPr>
        <w:rPr>
          <w:spacing w:val="8"/>
        </w:rPr>
      </w:pPr>
      <w:r>
        <w:rPr>
          <w:spacing w:val="8"/>
        </w:rPr>
        <w:t>CREATIVE SYSTEMS AND CONSULTING, MCLEAN, VA</w:t>
      </w:r>
    </w:p>
    <w:p w14:paraId="01734803" w14:textId="31D5DD7D" w:rsidR="00E517BB" w:rsidRPr="00F612D2" w:rsidRDefault="00E517BB" w:rsidP="00E517BB">
      <w:pPr>
        <w:rPr>
          <w:b/>
          <w:bCs/>
          <w:i/>
          <w:iCs/>
          <w:spacing w:val="8"/>
        </w:rPr>
      </w:pPr>
      <w:r>
        <w:rPr>
          <w:b/>
          <w:i/>
          <w:iCs/>
          <w:spacing w:val="8"/>
        </w:rPr>
        <w:t xml:space="preserve">Business Analyst </w:t>
      </w:r>
      <w:r>
        <w:rPr>
          <w:i/>
          <w:iCs/>
          <w:spacing w:val="8"/>
        </w:rPr>
        <w:t>April 2020</w:t>
      </w:r>
      <w:r w:rsidRPr="00F612D2">
        <w:rPr>
          <w:i/>
          <w:iCs/>
          <w:spacing w:val="8"/>
        </w:rPr>
        <w:t xml:space="preserve"> </w:t>
      </w:r>
      <w:r>
        <w:rPr>
          <w:i/>
          <w:iCs/>
          <w:spacing w:val="8"/>
        </w:rPr>
        <w:t>–</w:t>
      </w:r>
      <w:r w:rsidRPr="00F612D2">
        <w:rPr>
          <w:i/>
          <w:iCs/>
          <w:spacing w:val="8"/>
        </w:rPr>
        <w:t xml:space="preserve"> </w:t>
      </w:r>
      <w:r w:rsidR="000565AA">
        <w:rPr>
          <w:i/>
          <w:iCs/>
          <w:spacing w:val="8"/>
        </w:rPr>
        <w:t>December 2020</w:t>
      </w:r>
    </w:p>
    <w:p w14:paraId="6AB5A8A7" w14:textId="4906EFDC" w:rsidR="00E517BB" w:rsidRPr="00E517BB" w:rsidRDefault="00E517BB" w:rsidP="00E517BB">
      <w:pPr>
        <w:pStyle w:val="ListParagraph"/>
        <w:numPr>
          <w:ilvl w:val="0"/>
          <w:numId w:val="18"/>
        </w:numPr>
        <w:rPr>
          <w:spacing w:val="8"/>
        </w:rPr>
      </w:pPr>
      <w:r w:rsidRPr="00E517BB">
        <w:rPr>
          <w:spacing w:val="8"/>
        </w:rPr>
        <w:t>Used Salesforce to make configuration changes for an application</w:t>
      </w:r>
      <w:r w:rsidR="00E36ABA">
        <w:rPr>
          <w:spacing w:val="8"/>
        </w:rPr>
        <w:t>.</w:t>
      </w:r>
    </w:p>
    <w:p w14:paraId="56140A60" w14:textId="6B7F1A7C" w:rsidR="00E517BB" w:rsidRPr="00E517BB" w:rsidRDefault="00E517BB" w:rsidP="00E517BB">
      <w:pPr>
        <w:pStyle w:val="ListParagraph"/>
        <w:numPr>
          <w:ilvl w:val="0"/>
          <w:numId w:val="18"/>
        </w:numPr>
        <w:rPr>
          <w:spacing w:val="8"/>
        </w:rPr>
      </w:pPr>
      <w:r w:rsidRPr="00E517BB">
        <w:rPr>
          <w:spacing w:val="8"/>
        </w:rPr>
        <w:t>Presented a demo application to a client and made the requested changes</w:t>
      </w:r>
      <w:r w:rsidR="00E36ABA">
        <w:rPr>
          <w:spacing w:val="8"/>
        </w:rPr>
        <w:t>.</w:t>
      </w:r>
    </w:p>
    <w:p w14:paraId="59DEDA71" w14:textId="062809A7" w:rsidR="00E517BB" w:rsidRPr="00E517BB" w:rsidRDefault="00E517BB" w:rsidP="00E517BB">
      <w:pPr>
        <w:pStyle w:val="ListParagraph"/>
        <w:numPr>
          <w:ilvl w:val="0"/>
          <w:numId w:val="18"/>
        </w:numPr>
        <w:rPr>
          <w:spacing w:val="8"/>
        </w:rPr>
      </w:pPr>
      <w:r w:rsidRPr="00E517BB">
        <w:rPr>
          <w:spacing w:val="8"/>
        </w:rPr>
        <w:t>Gathered requirements from a client to get a better understanding for the development team</w:t>
      </w:r>
      <w:r w:rsidR="00E36ABA">
        <w:rPr>
          <w:spacing w:val="8"/>
        </w:rPr>
        <w:t>.</w:t>
      </w:r>
    </w:p>
    <w:p w14:paraId="7E61199F" w14:textId="2126E07F" w:rsidR="00E517BB" w:rsidRPr="00E517BB" w:rsidRDefault="00E517BB" w:rsidP="00E517BB">
      <w:pPr>
        <w:pStyle w:val="ListParagraph"/>
        <w:numPr>
          <w:ilvl w:val="0"/>
          <w:numId w:val="18"/>
        </w:numPr>
        <w:rPr>
          <w:spacing w:val="8"/>
        </w:rPr>
      </w:pPr>
      <w:r w:rsidRPr="00E517BB">
        <w:rPr>
          <w:spacing w:val="8"/>
        </w:rPr>
        <w:t>assigned to the project</w:t>
      </w:r>
      <w:r w:rsidR="00E36ABA">
        <w:rPr>
          <w:spacing w:val="8"/>
        </w:rPr>
        <w:t>.</w:t>
      </w:r>
    </w:p>
    <w:p w14:paraId="19B3474A" w14:textId="35D40093" w:rsidR="00E517BB" w:rsidRDefault="00243029" w:rsidP="00E517BB">
      <w:pPr>
        <w:pStyle w:val="ListParagraph"/>
        <w:numPr>
          <w:ilvl w:val="0"/>
          <w:numId w:val="18"/>
        </w:numPr>
        <w:rPr>
          <w:bCs/>
          <w:spacing w:val="8"/>
        </w:rPr>
      </w:pPr>
      <w:r>
        <w:rPr>
          <w:bCs/>
          <w:spacing w:val="8"/>
        </w:rPr>
        <w:t>Configured applications in Salesforce using page layouts and template applications</w:t>
      </w:r>
      <w:r w:rsidR="00E36ABA">
        <w:rPr>
          <w:bCs/>
          <w:spacing w:val="8"/>
        </w:rPr>
        <w:t>.</w:t>
      </w:r>
    </w:p>
    <w:p w14:paraId="1DE66237" w14:textId="257C8A57" w:rsidR="00642D09" w:rsidRDefault="00FA52E6" w:rsidP="00642D09">
      <w:pPr>
        <w:pStyle w:val="ListParagraph"/>
        <w:numPr>
          <w:ilvl w:val="0"/>
          <w:numId w:val="18"/>
        </w:numPr>
        <w:rPr>
          <w:bCs/>
          <w:spacing w:val="8"/>
        </w:rPr>
      </w:pPr>
      <w:r>
        <w:rPr>
          <w:bCs/>
          <w:spacing w:val="8"/>
        </w:rPr>
        <w:t xml:space="preserve">Gained knowledge on how to </w:t>
      </w:r>
      <w:r w:rsidR="00642D09">
        <w:rPr>
          <w:bCs/>
          <w:spacing w:val="8"/>
        </w:rPr>
        <w:t>solve certain spot tickets</w:t>
      </w:r>
      <w:r w:rsidR="00E36ABA">
        <w:rPr>
          <w:bCs/>
          <w:spacing w:val="8"/>
        </w:rPr>
        <w:t>.</w:t>
      </w:r>
    </w:p>
    <w:p w14:paraId="16494953" w14:textId="13F7D394" w:rsidR="00642D09" w:rsidRDefault="00642D09" w:rsidP="00642D09">
      <w:pPr>
        <w:pStyle w:val="ListParagraph"/>
        <w:numPr>
          <w:ilvl w:val="0"/>
          <w:numId w:val="18"/>
        </w:numPr>
        <w:rPr>
          <w:bCs/>
          <w:spacing w:val="8"/>
        </w:rPr>
      </w:pPr>
      <w:r>
        <w:rPr>
          <w:bCs/>
          <w:spacing w:val="8"/>
        </w:rPr>
        <w:t>Created test scripts and ran them to ensure project completion</w:t>
      </w:r>
      <w:r w:rsidR="00E36ABA">
        <w:rPr>
          <w:bCs/>
          <w:spacing w:val="8"/>
        </w:rPr>
        <w:t>.</w:t>
      </w:r>
    </w:p>
    <w:p w14:paraId="766E7B15" w14:textId="56263CD0" w:rsidR="00642D09" w:rsidRPr="00642D09" w:rsidRDefault="00642D09" w:rsidP="00642D09">
      <w:pPr>
        <w:pStyle w:val="ListParagraph"/>
        <w:numPr>
          <w:ilvl w:val="0"/>
          <w:numId w:val="18"/>
        </w:numPr>
        <w:rPr>
          <w:bCs/>
          <w:spacing w:val="8"/>
        </w:rPr>
      </w:pPr>
      <w:r>
        <w:rPr>
          <w:bCs/>
          <w:spacing w:val="8"/>
        </w:rPr>
        <w:t>Created and distributed release notes, meeting minutes, and user stories</w:t>
      </w:r>
      <w:r w:rsidR="00E36ABA">
        <w:rPr>
          <w:bCs/>
          <w:spacing w:val="8"/>
        </w:rPr>
        <w:t>.</w:t>
      </w:r>
    </w:p>
    <w:p w14:paraId="0DC2A180" w14:textId="115F058B" w:rsidR="00E517BB" w:rsidRPr="00E517BB" w:rsidRDefault="00E517BB" w:rsidP="00E517BB">
      <w:pPr>
        <w:pStyle w:val="ListParagraph"/>
        <w:numPr>
          <w:ilvl w:val="0"/>
          <w:numId w:val="18"/>
        </w:numPr>
        <w:rPr>
          <w:bCs/>
          <w:spacing w:val="8"/>
        </w:rPr>
      </w:pPr>
      <w:r w:rsidRPr="00E517BB">
        <w:rPr>
          <w:bCs/>
          <w:spacing w:val="8"/>
        </w:rPr>
        <w:t>Assist with the implementation and integration of system solutions including methods, techniques, and tools.</w:t>
      </w:r>
    </w:p>
    <w:p w14:paraId="7EBA6724" w14:textId="7576DCF9" w:rsidR="00E517BB" w:rsidRPr="00E517BB" w:rsidRDefault="00E517BB" w:rsidP="00E517BB">
      <w:pPr>
        <w:pStyle w:val="ListParagraph"/>
        <w:numPr>
          <w:ilvl w:val="0"/>
          <w:numId w:val="18"/>
        </w:numPr>
        <w:rPr>
          <w:bCs/>
          <w:spacing w:val="8"/>
        </w:rPr>
      </w:pPr>
      <w:r w:rsidRPr="00E517BB">
        <w:rPr>
          <w:bCs/>
          <w:spacing w:val="8"/>
        </w:rPr>
        <w:t>Designing solutions to improve a client’s strategies and operations.</w:t>
      </w:r>
    </w:p>
    <w:p w14:paraId="1E5DB19E" w14:textId="60E4EF98" w:rsidR="00E517BB" w:rsidRPr="00FA52E6" w:rsidRDefault="00E517BB" w:rsidP="00FA52E6">
      <w:pPr>
        <w:pStyle w:val="ListParagraph"/>
        <w:numPr>
          <w:ilvl w:val="0"/>
          <w:numId w:val="18"/>
        </w:numPr>
        <w:rPr>
          <w:bCs/>
          <w:spacing w:val="8"/>
        </w:rPr>
      </w:pPr>
      <w:r w:rsidRPr="00E517BB">
        <w:rPr>
          <w:bCs/>
          <w:spacing w:val="8"/>
        </w:rPr>
        <w:t>Plan and monitor projects and ensure that it meets the client standards.</w:t>
      </w:r>
    </w:p>
    <w:p w14:paraId="762B8773" w14:textId="77777777" w:rsidR="00E517BB" w:rsidRPr="00E517BB" w:rsidRDefault="00E517BB" w:rsidP="00E517BB">
      <w:pPr>
        <w:pStyle w:val="ListParagraph"/>
        <w:rPr>
          <w:bCs/>
          <w:spacing w:val="8"/>
        </w:rPr>
      </w:pPr>
    </w:p>
    <w:p w14:paraId="11088339" w14:textId="73C63CAE" w:rsidR="0068214F" w:rsidRPr="00F612D2" w:rsidRDefault="0068214F" w:rsidP="0068214F">
      <w:pPr>
        <w:rPr>
          <w:spacing w:val="8"/>
        </w:rPr>
      </w:pPr>
      <w:r>
        <w:rPr>
          <w:bCs/>
          <w:spacing w:val="8"/>
        </w:rPr>
        <w:t>JOINT BASE ANDREWS, M</w:t>
      </w:r>
      <w:r w:rsidR="00E517BB">
        <w:rPr>
          <w:bCs/>
          <w:spacing w:val="8"/>
        </w:rPr>
        <w:t xml:space="preserve">D </w:t>
      </w:r>
    </w:p>
    <w:p w14:paraId="0E9EC946" w14:textId="28E8BE84" w:rsidR="0068214F" w:rsidRPr="00F612D2" w:rsidRDefault="0068214F" w:rsidP="0068214F">
      <w:pPr>
        <w:rPr>
          <w:b/>
          <w:bCs/>
          <w:i/>
          <w:iCs/>
          <w:spacing w:val="8"/>
        </w:rPr>
      </w:pPr>
      <w:r>
        <w:rPr>
          <w:b/>
          <w:i/>
          <w:iCs/>
          <w:spacing w:val="8"/>
        </w:rPr>
        <w:t>Student Trainee (Office Automation)</w:t>
      </w:r>
      <w:r w:rsidRPr="00F612D2">
        <w:rPr>
          <w:i/>
          <w:iCs/>
          <w:spacing w:val="8"/>
        </w:rPr>
        <w:t xml:space="preserve">, </w:t>
      </w:r>
      <w:r>
        <w:rPr>
          <w:i/>
          <w:iCs/>
          <w:spacing w:val="8"/>
        </w:rPr>
        <w:t xml:space="preserve">June </w:t>
      </w:r>
      <w:r w:rsidRPr="00F612D2">
        <w:rPr>
          <w:i/>
          <w:iCs/>
          <w:spacing w:val="8"/>
        </w:rPr>
        <w:t>201</w:t>
      </w:r>
      <w:r>
        <w:rPr>
          <w:i/>
          <w:iCs/>
          <w:spacing w:val="8"/>
        </w:rPr>
        <w:t>9</w:t>
      </w:r>
      <w:r w:rsidRPr="00F612D2">
        <w:rPr>
          <w:i/>
          <w:iCs/>
          <w:spacing w:val="8"/>
        </w:rPr>
        <w:t xml:space="preserve"> </w:t>
      </w:r>
      <w:r w:rsidR="00B658D8">
        <w:rPr>
          <w:i/>
          <w:iCs/>
          <w:spacing w:val="8"/>
        </w:rPr>
        <w:t>–</w:t>
      </w:r>
      <w:r w:rsidRPr="00F612D2">
        <w:rPr>
          <w:i/>
          <w:iCs/>
          <w:spacing w:val="8"/>
        </w:rPr>
        <w:t xml:space="preserve"> </w:t>
      </w:r>
      <w:r w:rsidR="00B658D8">
        <w:rPr>
          <w:i/>
          <w:iCs/>
          <w:spacing w:val="8"/>
        </w:rPr>
        <w:t>August 2019</w:t>
      </w:r>
    </w:p>
    <w:p w14:paraId="3D8C9E67" w14:textId="597B09AD" w:rsidR="00E517BB" w:rsidRPr="00E517BB" w:rsidRDefault="0068214F" w:rsidP="00E517BB">
      <w:pPr>
        <w:numPr>
          <w:ilvl w:val="0"/>
          <w:numId w:val="10"/>
        </w:numPr>
        <w:rPr>
          <w:spacing w:val="8"/>
        </w:rPr>
      </w:pPr>
      <w:r w:rsidRPr="00D74710">
        <w:rPr>
          <w:spacing w:val="8"/>
        </w:rPr>
        <w:t>Prepares a wide variety of recurring and nonrecurring correspondence, reports, and others.</w:t>
      </w:r>
    </w:p>
    <w:p w14:paraId="0F42DD2A" w14:textId="77777777" w:rsidR="0068214F" w:rsidRPr="00F612D2" w:rsidRDefault="0068214F" w:rsidP="0068214F">
      <w:pPr>
        <w:numPr>
          <w:ilvl w:val="0"/>
          <w:numId w:val="10"/>
        </w:numPr>
        <w:rPr>
          <w:spacing w:val="8"/>
        </w:rPr>
      </w:pPr>
      <w:r>
        <w:rPr>
          <w:spacing w:val="8"/>
        </w:rPr>
        <w:t>Establishes, updates, and maintains office records of various types.</w:t>
      </w:r>
    </w:p>
    <w:p w14:paraId="132B4D6E" w14:textId="77777777" w:rsidR="0068214F" w:rsidRPr="00F612D2" w:rsidRDefault="0068214F" w:rsidP="0068214F">
      <w:pPr>
        <w:numPr>
          <w:ilvl w:val="0"/>
          <w:numId w:val="10"/>
        </w:numPr>
        <w:rPr>
          <w:spacing w:val="8"/>
        </w:rPr>
      </w:pPr>
      <w:r w:rsidRPr="00F612D2">
        <w:rPr>
          <w:spacing w:val="8"/>
        </w:rPr>
        <w:t>Use functions of multiple office automation software to produce a wide range of documents.</w:t>
      </w:r>
    </w:p>
    <w:p w14:paraId="7F463F23" w14:textId="77777777" w:rsidR="0068214F" w:rsidRPr="00F612D2" w:rsidRDefault="0068214F" w:rsidP="0068214F">
      <w:pPr>
        <w:numPr>
          <w:ilvl w:val="0"/>
          <w:numId w:val="10"/>
        </w:numPr>
        <w:rPr>
          <w:spacing w:val="8"/>
        </w:rPr>
      </w:pPr>
      <w:r>
        <w:rPr>
          <w:spacing w:val="8"/>
        </w:rPr>
        <w:t xml:space="preserve">Delivering base-level IT support to conference rooms and any room with difficulties. </w:t>
      </w:r>
    </w:p>
    <w:p w14:paraId="44F11B2C" w14:textId="03E19A89" w:rsidR="0068214F" w:rsidRDefault="0068214F" w:rsidP="0068214F">
      <w:pPr>
        <w:numPr>
          <w:ilvl w:val="0"/>
          <w:numId w:val="10"/>
        </w:numPr>
        <w:rPr>
          <w:spacing w:val="8"/>
        </w:rPr>
      </w:pPr>
      <w:r w:rsidRPr="00D74710">
        <w:rPr>
          <w:spacing w:val="8"/>
        </w:rPr>
        <w:t>Receives telephone calls and greets visitors while helping them find what they need.</w:t>
      </w:r>
    </w:p>
    <w:p w14:paraId="00F21F50" w14:textId="65107B4C" w:rsidR="00B658D8" w:rsidRDefault="00B658D8" w:rsidP="0068214F">
      <w:pPr>
        <w:numPr>
          <w:ilvl w:val="0"/>
          <w:numId w:val="10"/>
        </w:numPr>
        <w:rPr>
          <w:spacing w:val="8"/>
        </w:rPr>
      </w:pPr>
      <w:r>
        <w:rPr>
          <w:spacing w:val="8"/>
        </w:rPr>
        <w:t>Configure networks to have them all centralized and be controlled by one computer.</w:t>
      </w:r>
    </w:p>
    <w:p w14:paraId="4456F0F2" w14:textId="77D091B1" w:rsidR="00B658D8" w:rsidRPr="00D74710" w:rsidRDefault="00B658D8" w:rsidP="0068214F">
      <w:pPr>
        <w:numPr>
          <w:ilvl w:val="0"/>
          <w:numId w:val="10"/>
        </w:numPr>
        <w:rPr>
          <w:spacing w:val="8"/>
        </w:rPr>
      </w:pPr>
      <w:r>
        <w:rPr>
          <w:spacing w:val="8"/>
        </w:rPr>
        <w:t>Conduct weekly training sessions for people who don’t know how to work the equipment in the lab (virtual reality, touch tables, smart boards, 3D printing and design)</w:t>
      </w:r>
    </w:p>
    <w:p w14:paraId="148A8EEF" w14:textId="77777777" w:rsidR="00482C4C" w:rsidRDefault="00482C4C" w:rsidP="00482C4C">
      <w:pPr>
        <w:pStyle w:val="template-color"/>
        <w:rPr>
          <w:bCs/>
          <w:caps/>
          <w:spacing w:val="8"/>
        </w:rPr>
      </w:pPr>
    </w:p>
    <w:p w14:paraId="4FEED837" w14:textId="51FA909C" w:rsidR="00482C4C" w:rsidRPr="00455494" w:rsidRDefault="00482C4C" w:rsidP="00482C4C">
      <w:pPr>
        <w:pStyle w:val="template-color"/>
        <w:rPr>
          <w:spacing w:val="8"/>
        </w:rPr>
      </w:pPr>
      <w:r>
        <w:rPr>
          <w:bCs/>
          <w:caps/>
          <w:spacing w:val="8"/>
        </w:rPr>
        <w:t>Development office, ELizabethtown, pa</w:t>
      </w:r>
    </w:p>
    <w:p w14:paraId="18E98E53" w14:textId="1D3DBAA0" w:rsidR="00482C4C" w:rsidRDefault="00482C4C" w:rsidP="00482C4C">
      <w:pPr>
        <w:pStyle w:val="Heading2"/>
        <w:spacing w:before="0" w:after="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Times New Roman" w:hAnsi="Times New Roman" w:cs="Times New Roman"/>
          <w:bCs w:val="0"/>
          <w:spacing w:val="8"/>
          <w:sz w:val="24"/>
          <w:szCs w:val="24"/>
        </w:rPr>
        <w:t>Student Assistant</w:t>
      </w: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, August 2019 </w:t>
      </w:r>
      <w:r w:rsidR="002A521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 </w:t>
      </w:r>
      <w:r w:rsidR="002A521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March 2020</w:t>
      </w:r>
    </w:p>
    <w:p w14:paraId="08D59399" w14:textId="77777777" w:rsidR="00152E8F" w:rsidRPr="00152E8F" w:rsidRDefault="00482C4C" w:rsidP="00152E8F">
      <w:pPr>
        <w:pStyle w:val="ListParagraph"/>
        <w:numPr>
          <w:ilvl w:val="0"/>
          <w:numId w:val="19"/>
        </w:numPr>
        <w:rPr>
          <w:spacing w:val="8"/>
          <w:sz w:val="22"/>
          <w:szCs w:val="22"/>
        </w:rPr>
      </w:pPr>
      <w:r w:rsidRPr="00152E8F">
        <w:rPr>
          <w:spacing w:val="8"/>
          <w:sz w:val="22"/>
          <w:szCs w:val="22"/>
        </w:rPr>
        <w:t>Review databases for redundancy and make them more efficient.</w:t>
      </w:r>
    </w:p>
    <w:p w14:paraId="1E923CF2" w14:textId="69EECA58" w:rsidR="00482C4C" w:rsidRPr="00152E8F" w:rsidRDefault="00482C4C" w:rsidP="00152E8F">
      <w:pPr>
        <w:pStyle w:val="ListParagraph"/>
        <w:numPr>
          <w:ilvl w:val="0"/>
          <w:numId w:val="19"/>
        </w:numPr>
        <w:rPr>
          <w:spacing w:val="8"/>
          <w:sz w:val="22"/>
          <w:szCs w:val="22"/>
        </w:rPr>
      </w:pPr>
      <w:r w:rsidRPr="00152E8F">
        <w:rPr>
          <w:spacing w:val="8"/>
          <w:sz w:val="22"/>
          <w:szCs w:val="22"/>
        </w:rPr>
        <w:t>Keep track of records for donors to the college</w:t>
      </w:r>
      <w:ins w:id="0" w:author="Michael Lucas" w:date="2019-11-11T14:51:00Z">
        <w:r w:rsidRPr="00152E8F">
          <w:rPr>
            <w:spacing w:val="8"/>
            <w:sz w:val="22"/>
            <w:szCs w:val="22"/>
          </w:rPr>
          <w:t>.</w:t>
        </w:r>
      </w:ins>
      <w:r w:rsidRPr="00152E8F">
        <w:rPr>
          <w:spacing w:val="8"/>
          <w:sz w:val="22"/>
          <w:szCs w:val="22"/>
        </w:rPr>
        <w:t xml:space="preserve"> </w:t>
      </w:r>
    </w:p>
    <w:p w14:paraId="6B38D6A5" w14:textId="77777777" w:rsidR="00482C4C" w:rsidRPr="00455494" w:rsidRDefault="00482C4C" w:rsidP="00152E8F">
      <w:pPr>
        <w:numPr>
          <w:ilvl w:val="0"/>
          <w:numId w:val="10"/>
        </w:numPr>
        <w:rPr>
          <w:spacing w:val="8"/>
        </w:rPr>
      </w:pPr>
      <w:r>
        <w:rPr>
          <w:spacing w:val="8"/>
          <w:sz w:val="22"/>
          <w:szCs w:val="22"/>
        </w:rPr>
        <w:t>A</w:t>
      </w:r>
      <w:r w:rsidRPr="00455494">
        <w:rPr>
          <w:spacing w:val="8"/>
          <w:sz w:val="22"/>
          <w:szCs w:val="22"/>
        </w:rPr>
        <w:t>nalyzed social media research to help improve interactive customer experience</w:t>
      </w:r>
      <w:r>
        <w:rPr>
          <w:spacing w:val="8"/>
          <w:sz w:val="22"/>
          <w:szCs w:val="22"/>
        </w:rPr>
        <w:t>s.</w:t>
      </w:r>
    </w:p>
    <w:p w14:paraId="7E8F63C2" w14:textId="77777777" w:rsidR="00482C4C" w:rsidRPr="00455494" w:rsidRDefault="00482C4C" w:rsidP="00482C4C">
      <w:pPr>
        <w:numPr>
          <w:ilvl w:val="0"/>
          <w:numId w:val="10"/>
        </w:numPr>
        <w:rPr>
          <w:spacing w:val="8"/>
          <w:sz w:val="22"/>
          <w:szCs w:val="22"/>
        </w:rPr>
      </w:pPr>
      <w:r w:rsidRPr="00455494">
        <w:rPr>
          <w:spacing w:val="8"/>
          <w:sz w:val="22"/>
          <w:szCs w:val="22"/>
        </w:rPr>
        <w:t xml:space="preserve">Researched, compiled and submitted </w:t>
      </w:r>
      <w:r>
        <w:rPr>
          <w:spacing w:val="8"/>
          <w:sz w:val="22"/>
          <w:szCs w:val="22"/>
        </w:rPr>
        <w:t xml:space="preserve">sales </w:t>
      </w:r>
      <w:r w:rsidRPr="00455494">
        <w:rPr>
          <w:spacing w:val="8"/>
          <w:sz w:val="22"/>
          <w:szCs w:val="22"/>
        </w:rPr>
        <w:t>reports</w:t>
      </w:r>
      <w:r>
        <w:rPr>
          <w:spacing w:val="8"/>
          <w:sz w:val="22"/>
          <w:szCs w:val="22"/>
        </w:rPr>
        <w:t>.</w:t>
      </w:r>
    </w:p>
    <w:p w14:paraId="5DF3185D" w14:textId="77777777" w:rsidR="00482C4C" w:rsidRPr="00455494" w:rsidRDefault="00482C4C" w:rsidP="00482C4C">
      <w:pPr>
        <w:numPr>
          <w:ilvl w:val="0"/>
          <w:numId w:val="10"/>
        </w:numPr>
        <w:rPr>
          <w:spacing w:val="8"/>
          <w:sz w:val="22"/>
          <w:szCs w:val="22"/>
        </w:rPr>
      </w:pPr>
      <w:r w:rsidRPr="00455494">
        <w:rPr>
          <w:color w:val="181717"/>
          <w:sz w:val="22"/>
          <w:szCs w:val="22"/>
          <w:shd w:val="clear" w:color="auto" w:fill="FFFFFF"/>
        </w:rPr>
        <w:t>Used interpersonal</w:t>
      </w:r>
      <w:r>
        <w:rPr>
          <w:color w:val="181717"/>
          <w:sz w:val="22"/>
          <w:szCs w:val="22"/>
          <w:shd w:val="clear" w:color="auto" w:fill="FFFFFF"/>
        </w:rPr>
        <w:t xml:space="preserve"> and collaboration</w:t>
      </w:r>
      <w:r w:rsidRPr="00455494">
        <w:rPr>
          <w:color w:val="181717"/>
          <w:sz w:val="22"/>
          <w:szCs w:val="22"/>
          <w:shd w:val="clear" w:color="auto" w:fill="FFFFFF"/>
        </w:rPr>
        <w:t xml:space="preserve"> skills to support personnel who faced technological issues.</w:t>
      </w:r>
    </w:p>
    <w:p w14:paraId="0350A7EE" w14:textId="6BAE3956" w:rsidR="00E517BB" w:rsidRDefault="00E517BB">
      <w:pPr>
        <w:pStyle w:val="template-color"/>
        <w:rPr>
          <w:bCs/>
          <w:caps/>
          <w:spacing w:val="8"/>
        </w:rPr>
      </w:pPr>
    </w:p>
    <w:p w14:paraId="1C0AA0FD" w14:textId="4D16EB60" w:rsidR="00913EBD" w:rsidRPr="00455494" w:rsidRDefault="00F612D2">
      <w:pPr>
        <w:pStyle w:val="template-color"/>
        <w:rPr>
          <w:spacing w:val="8"/>
        </w:rPr>
      </w:pPr>
      <w:r>
        <w:rPr>
          <w:bCs/>
          <w:caps/>
          <w:spacing w:val="8"/>
        </w:rPr>
        <w:t>STAPLES</w:t>
      </w:r>
      <w:r w:rsidR="00913EBD" w:rsidRPr="00455494">
        <w:rPr>
          <w:bCs/>
          <w:caps/>
          <w:spacing w:val="8"/>
        </w:rPr>
        <w:t xml:space="preserve">, </w:t>
      </w:r>
      <w:r w:rsidR="00020F58">
        <w:rPr>
          <w:bCs/>
          <w:spacing w:val="8"/>
        </w:rPr>
        <w:t>HERSHEY</w:t>
      </w:r>
      <w:r w:rsidR="00913EBD" w:rsidRPr="00455494">
        <w:rPr>
          <w:bCs/>
          <w:spacing w:val="8"/>
        </w:rPr>
        <w:t>, PA</w:t>
      </w:r>
    </w:p>
    <w:p w14:paraId="5ECEBB5C" w14:textId="10B43108" w:rsidR="00913EBD" w:rsidRDefault="00913EBD">
      <w:pPr>
        <w:pStyle w:val="Heading2"/>
        <w:spacing w:before="0" w:after="0"/>
        <w:rPr>
          <w:rFonts w:ascii="Times New Roman" w:hAnsi="Times New Roman" w:cs="Times New Roman"/>
          <w:spacing w:val="8"/>
          <w:sz w:val="36"/>
          <w:szCs w:val="36"/>
        </w:rPr>
      </w:pPr>
      <w:r w:rsidRPr="00455494">
        <w:rPr>
          <w:rFonts w:ascii="Times New Roman" w:hAnsi="Times New Roman" w:cs="Times New Roman"/>
          <w:bCs w:val="0"/>
          <w:spacing w:val="8"/>
          <w:sz w:val="24"/>
          <w:szCs w:val="24"/>
        </w:rPr>
        <w:t>EasyTech Associate</w:t>
      </w: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, Oct 2018 - </w:t>
      </w:r>
      <w:r w:rsidR="008C4D5D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Apr</w:t>
      </w: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 2019 </w:t>
      </w:r>
    </w:p>
    <w:p w14:paraId="3BF6B421" w14:textId="68D81201" w:rsidR="00913EBD" w:rsidRDefault="00913EBD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Answer</w:t>
      </w:r>
      <w:r w:rsidR="00455494">
        <w:rPr>
          <w:spacing w:val="8"/>
          <w:sz w:val="22"/>
          <w:szCs w:val="22"/>
        </w:rPr>
        <w:t>ed</w:t>
      </w:r>
      <w:r>
        <w:rPr>
          <w:spacing w:val="8"/>
          <w:sz w:val="22"/>
          <w:szCs w:val="22"/>
        </w:rPr>
        <w:t xml:space="preserve"> questions and address </w:t>
      </w:r>
      <w:r w:rsidR="00455494">
        <w:rPr>
          <w:spacing w:val="8"/>
          <w:sz w:val="22"/>
          <w:szCs w:val="22"/>
        </w:rPr>
        <w:t xml:space="preserve">issues </w:t>
      </w:r>
      <w:r>
        <w:rPr>
          <w:spacing w:val="8"/>
          <w:sz w:val="22"/>
          <w:szCs w:val="22"/>
        </w:rPr>
        <w:t xml:space="preserve">in person and via telephone. </w:t>
      </w:r>
    </w:p>
    <w:p w14:paraId="02692B8F" w14:textId="1E2EBF18" w:rsidR="00913EBD" w:rsidRDefault="00455494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Provided</w:t>
      </w:r>
      <w:r w:rsidR="00913EBD">
        <w:rPr>
          <w:spacing w:val="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customer training sessions</w:t>
      </w:r>
      <w:r w:rsidR="00913EBD">
        <w:rPr>
          <w:spacing w:val="8"/>
          <w:sz w:val="22"/>
          <w:szCs w:val="22"/>
        </w:rPr>
        <w:t xml:space="preserve">, including </w:t>
      </w:r>
      <w:r>
        <w:rPr>
          <w:spacing w:val="8"/>
          <w:sz w:val="22"/>
          <w:szCs w:val="22"/>
        </w:rPr>
        <w:t>W</w:t>
      </w:r>
      <w:r w:rsidR="00913EBD">
        <w:rPr>
          <w:spacing w:val="8"/>
          <w:sz w:val="22"/>
          <w:szCs w:val="22"/>
        </w:rPr>
        <w:t>indows 10 and Microsoft Office.</w:t>
      </w:r>
    </w:p>
    <w:p w14:paraId="17B8D110" w14:textId="28352A53" w:rsidR="00913EBD" w:rsidRDefault="00913EBD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Perform</w:t>
      </w:r>
      <w:r w:rsidR="00455494">
        <w:rPr>
          <w:spacing w:val="8"/>
          <w:sz w:val="22"/>
          <w:szCs w:val="22"/>
        </w:rPr>
        <w:t>ed desktop and laptop</w:t>
      </w:r>
      <w:r>
        <w:rPr>
          <w:spacing w:val="8"/>
          <w:sz w:val="22"/>
          <w:szCs w:val="22"/>
        </w:rPr>
        <w:t xml:space="preserve"> diagnostics, troubleshooting, repairs and setup</w:t>
      </w:r>
      <w:r w:rsidR="00455494">
        <w:rPr>
          <w:spacing w:val="8"/>
          <w:sz w:val="22"/>
          <w:szCs w:val="22"/>
        </w:rPr>
        <w:t>.</w:t>
      </w:r>
    </w:p>
    <w:p w14:paraId="28390A90" w14:textId="45F6763E" w:rsidR="00913EBD" w:rsidRDefault="00913EBD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Resolve</w:t>
      </w:r>
      <w:r w:rsidR="00455494">
        <w:rPr>
          <w:spacing w:val="8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 w:rsidR="00455494">
        <w:rPr>
          <w:spacing w:val="8"/>
          <w:sz w:val="22"/>
          <w:szCs w:val="22"/>
        </w:rPr>
        <w:t xml:space="preserve">consumer </w:t>
      </w:r>
      <w:r>
        <w:rPr>
          <w:spacing w:val="8"/>
          <w:sz w:val="22"/>
          <w:szCs w:val="22"/>
        </w:rPr>
        <w:t xml:space="preserve">concerns </w:t>
      </w:r>
      <w:r w:rsidR="00455494">
        <w:rPr>
          <w:spacing w:val="8"/>
          <w:sz w:val="22"/>
          <w:szCs w:val="22"/>
        </w:rPr>
        <w:t>using</w:t>
      </w:r>
      <w:r>
        <w:rPr>
          <w:spacing w:val="8"/>
          <w:sz w:val="22"/>
          <w:szCs w:val="22"/>
        </w:rPr>
        <w:t xml:space="preserve"> strong verbal negotiation skills</w:t>
      </w:r>
      <w:r w:rsidR="00AB10F1">
        <w:rPr>
          <w:spacing w:val="8"/>
          <w:sz w:val="22"/>
          <w:szCs w:val="22"/>
        </w:rPr>
        <w:t>.</w:t>
      </w:r>
    </w:p>
    <w:p w14:paraId="2F570630" w14:textId="5918820D" w:rsidR="00913EBD" w:rsidRDefault="00913EBD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Provide</w:t>
      </w:r>
      <w:r w:rsidR="00455494">
        <w:rPr>
          <w:spacing w:val="8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 w:rsidR="00455494">
        <w:rPr>
          <w:spacing w:val="8"/>
          <w:sz w:val="22"/>
          <w:szCs w:val="22"/>
        </w:rPr>
        <w:t>tier 1/2</w:t>
      </w:r>
      <w:r>
        <w:rPr>
          <w:spacing w:val="8"/>
          <w:sz w:val="22"/>
          <w:szCs w:val="22"/>
        </w:rPr>
        <w:t xml:space="preserve"> </w:t>
      </w:r>
      <w:r w:rsidR="00455494">
        <w:rPr>
          <w:spacing w:val="8"/>
          <w:sz w:val="22"/>
          <w:szCs w:val="22"/>
        </w:rPr>
        <w:t>IT</w:t>
      </w:r>
      <w:r>
        <w:rPr>
          <w:spacing w:val="8"/>
          <w:sz w:val="22"/>
          <w:szCs w:val="22"/>
        </w:rPr>
        <w:t xml:space="preserve"> support to company personnel.</w:t>
      </w:r>
    </w:p>
    <w:p w14:paraId="6A9F03C5" w14:textId="4F98A94B" w:rsidR="00455494" w:rsidRDefault="00455494">
      <w:pPr>
        <w:numPr>
          <w:ilvl w:val="0"/>
          <w:numId w:val="2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Performed routine software pushes for security and system stability on customer PC’s.</w:t>
      </w:r>
    </w:p>
    <w:p w14:paraId="59492476" w14:textId="1B416FC3" w:rsidR="00F612D2" w:rsidRDefault="00913EBD">
      <w:pPr>
        <w:rPr>
          <w:spacing w:val="8"/>
        </w:rPr>
      </w:pPr>
      <w:r>
        <w:rPr>
          <w:spacing w:val="8"/>
        </w:rPr>
        <w:t> </w:t>
      </w:r>
    </w:p>
    <w:p w14:paraId="3DF0DB02" w14:textId="77777777" w:rsidR="00151DC8" w:rsidRDefault="00151DC8" w:rsidP="00151DC8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Certifications and licenses</w:t>
      </w:r>
    </w:p>
    <w:p w14:paraId="5C0EB890" w14:textId="77777777" w:rsidR="00151DC8" w:rsidRPr="007B2C12" w:rsidRDefault="00151DC8" w:rsidP="00151DC8">
      <w:pPr>
        <w:pStyle w:val="ListParagraph"/>
        <w:numPr>
          <w:ilvl w:val="0"/>
          <w:numId w:val="12"/>
        </w:num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Amazon Web Services Certified Cloud Pra</w:t>
      </w:r>
      <w:r>
        <w:t>ctitioner (AWS CCP) | 2019</w:t>
      </w:r>
    </w:p>
    <w:p w14:paraId="009CB45A" w14:textId="774DA631" w:rsidR="00151DC8" w:rsidRDefault="00151DC8" w:rsidP="00151DC8">
      <w:pPr>
        <w:pStyle w:val="ListParagraph"/>
        <w:numPr>
          <w:ilvl w:val="0"/>
          <w:numId w:val="12"/>
        </w:num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Real Estate Salesperson License (MD) | 2018</w:t>
      </w:r>
    </w:p>
    <w:p w14:paraId="78ED90A5" w14:textId="2A58D739" w:rsidR="00E517BB" w:rsidRDefault="00E517BB" w:rsidP="00151DC8">
      <w:pPr>
        <w:pStyle w:val="ListParagraph"/>
        <w:numPr>
          <w:ilvl w:val="0"/>
          <w:numId w:val="12"/>
        </w:num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Certified Scrum Product Owner | 2020</w:t>
      </w:r>
    </w:p>
    <w:p w14:paraId="2D457A01" w14:textId="4906D79A" w:rsidR="00E517BB" w:rsidRPr="00297D8C" w:rsidRDefault="00E517BB" w:rsidP="00151DC8">
      <w:pPr>
        <w:pStyle w:val="ListParagraph"/>
        <w:numPr>
          <w:ilvl w:val="0"/>
          <w:numId w:val="12"/>
        </w:num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Project Management – Six Sigma White Belt</w:t>
      </w:r>
    </w:p>
    <w:p w14:paraId="16BF978C" w14:textId="77777777" w:rsidR="00151DC8" w:rsidRPr="00482C4C" w:rsidRDefault="00151DC8" w:rsidP="00151DC8">
      <w:pPr>
        <w:rPr>
          <w:spacing w:val="8"/>
        </w:rPr>
      </w:pPr>
    </w:p>
    <w:p w14:paraId="59F424A3" w14:textId="70BE412B" w:rsidR="00913EBD" w:rsidRDefault="00913EBD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Additional</w:t>
      </w:r>
      <w:r w:rsidR="00455494">
        <w:rPr>
          <w:b/>
          <w:bCs/>
          <w:caps/>
          <w:spacing w:val="8"/>
        </w:rPr>
        <w:t xml:space="preserve"> techn</w:t>
      </w:r>
      <w:r w:rsidR="003C6489">
        <w:rPr>
          <w:b/>
          <w:bCs/>
          <w:caps/>
          <w:spacing w:val="8"/>
        </w:rPr>
        <w:t>I</w:t>
      </w:r>
      <w:r w:rsidR="00455494">
        <w:rPr>
          <w:b/>
          <w:bCs/>
          <w:caps/>
          <w:spacing w:val="8"/>
        </w:rPr>
        <w:t>cal</w:t>
      </w:r>
      <w:r>
        <w:rPr>
          <w:b/>
          <w:bCs/>
          <w:caps/>
          <w:spacing w:val="8"/>
        </w:rPr>
        <w:t xml:space="preserve"> Skills</w:t>
      </w:r>
      <w:r>
        <w:rPr>
          <w:b/>
          <w:bCs/>
          <w:caps/>
          <w:spacing w:val="8"/>
        </w:rPr>
        <w:tab/>
      </w:r>
      <w:r>
        <w:rPr>
          <w:b/>
          <w:bCs/>
          <w:caps/>
          <w:spacing w:val="8"/>
        </w:rPr>
        <w:tab/>
      </w:r>
    </w:p>
    <w:p w14:paraId="3ECEF293" w14:textId="0EB4E93B" w:rsidR="00913EBD" w:rsidRDefault="00455494">
      <w:pPr>
        <w:numPr>
          <w:ilvl w:val="0"/>
          <w:numId w:val="5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Issue Resolution</w:t>
      </w:r>
    </w:p>
    <w:p w14:paraId="243CB5BD" w14:textId="77777777" w:rsidR="00913EBD" w:rsidRDefault="00913EBD">
      <w:pPr>
        <w:numPr>
          <w:ilvl w:val="0"/>
          <w:numId w:val="6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Microsoft Office</w:t>
      </w:r>
    </w:p>
    <w:p w14:paraId="4814E050" w14:textId="5E40CB77" w:rsidR="00913EBD" w:rsidRDefault="00913EBD">
      <w:pPr>
        <w:numPr>
          <w:ilvl w:val="0"/>
          <w:numId w:val="7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Windows/</w:t>
      </w:r>
      <w:r w:rsidR="00455494">
        <w:rPr>
          <w:spacing w:val="8"/>
          <w:sz w:val="22"/>
          <w:szCs w:val="22"/>
        </w:rPr>
        <w:t>M</w:t>
      </w:r>
      <w:r>
        <w:rPr>
          <w:spacing w:val="8"/>
          <w:sz w:val="22"/>
          <w:szCs w:val="22"/>
        </w:rPr>
        <w:t>acOS/Linux</w:t>
      </w:r>
    </w:p>
    <w:p w14:paraId="3A8973B3" w14:textId="727BFADC" w:rsidR="00E856EB" w:rsidRPr="00F612D2" w:rsidRDefault="00E856EB" w:rsidP="00E856EB">
      <w:pPr>
        <w:rPr>
          <w:spacing w:val="8"/>
          <w:sz w:val="22"/>
          <w:szCs w:val="22"/>
        </w:rPr>
      </w:pPr>
    </w:p>
    <w:p w14:paraId="33385856" w14:textId="499239DB" w:rsidR="00E856EB" w:rsidRPr="00243316" w:rsidRDefault="00243316" w:rsidP="00E856EB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b/>
          <w:bCs/>
          <w:caps/>
          <w:spacing w:val="8"/>
        </w:rPr>
      </w:pPr>
      <w:r>
        <w:rPr>
          <w:b/>
          <w:bCs/>
          <w:caps/>
          <w:spacing w:val="8"/>
        </w:rPr>
        <w:t>Skillsets</w:t>
      </w:r>
      <w:r w:rsidR="00E856EB">
        <w:rPr>
          <w:b/>
          <w:bCs/>
          <w:caps/>
          <w:spacing w:val="8"/>
        </w:rPr>
        <w:tab/>
      </w:r>
    </w:p>
    <w:p w14:paraId="18DFE2CA" w14:textId="3992D8D1" w:rsidR="00E856EB" w:rsidRDefault="00243316" w:rsidP="00243316">
      <w:pPr>
        <w:pStyle w:val="template-color"/>
        <w:numPr>
          <w:ilvl w:val="0"/>
          <w:numId w:val="14"/>
        </w:numPr>
        <w:rPr>
          <w:spacing w:val="8"/>
        </w:rPr>
      </w:pPr>
      <w:r>
        <w:rPr>
          <w:spacing w:val="8"/>
        </w:rPr>
        <w:t>Programming</w:t>
      </w:r>
    </w:p>
    <w:p w14:paraId="5194AA95" w14:textId="6D9A9470" w:rsidR="00243316" w:rsidRDefault="00243316" w:rsidP="00243316">
      <w:pPr>
        <w:pStyle w:val="template-color"/>
        <w:numPr>
          <w:ilvl w:val="1"/>
          <w:numId w:val="14"/>
        </w:numPr>
        <w:rPr>
          <w:spacing w:val="8"/>
        </w:rPr>
      </w:pPr>
      <w:r>
        <w:rPr>
          <w:spacing w:val="8"/>
        </w:rPr>
        <w:t>MySQL</w:t>
      </w:r>
    </w:p>
    <w:p w14:paraId="5E3D907C" w14:textId="171F4131" w:rsidR="00243316" w:rsidRDefault="00243316" w:rsidP="00243316">
      <w:pPr>
        <w:pStyle w:val="template-color"/>
        <w:numPr>
          <w:ilvl w:val="1"/>
          <w:numId w:val="14"/>
        </w:numPr>
        <w:rPr>
          <w:spacing w:val="8"/>
        </w:rPr>
      </w:pPr>
      <w:r>
        <w:rPr>
          <w:spacing w:val="8"/>
        </w:rPr>
        <w:t>Java</w:t>
      </w:r>
      <w:r w:rsidR="00B658D8">
        <w:rPr>
          <w:spacing w:val="8"/>
        </w:rPr>
        <w:t>/Javascript</w:t>
      </w:r>
    </w:p>
    <w:p w14:paraId="2F26CF72" w14:textId="223374AA" w:rsidR="00243316" w:rsidRDefault="00243316" w:rsidP="00243316">
      <w:pPr>
        <w:pStyle w:val="template-color"/>
        <w:numPr>
          <w:ilvl w:val="1"/>
          <w:numId w:val="14"/>
        </w:numPr>
        <w:rPr>
          <w:spacing w:val="8"/>
        </w:rPr>
      </w:pPr>
      <w:r>
        <w:rPr>
          <w:spacing w:val="8"/>
        </w:rPr>
        <w:t>HTML/CSS</w:t>
      </w:r>
    </w:p>
    <w:p w14:paraId="2B0F5355" w14:textId="55251446" w:rsidR="00243316" w:rsidRDefault="00243316" w:rsidP="00243316">
      <w:pPr>
        <w:pStyle w:val="template-color"/>
        <w:numPr>
          <w:ilvl w:val="1"/>
          <w:numId w:val="14"/>
        </w:numPr>
        <w:rPr>
          <w:spacing w:val="8"/>
        </w:rPr>
      </w:pPr>
      <w:r>
        <w:rPr>
          <w:spacing w:val="8"/>
        </w:rPr>
        <w:t>Experience with multiple operating systems</w:t>
      </w:r>
    </w:p>
    <w:p w14:paraId="0A87B3C6" w14:textId="3F93B47E" w:rsidR="005606D5" w:rsidRDefault="005606D5" w:rsidP="00243316">
      <w:pPr>
        <w:pStyle w:val="template-color"/>
        <w:numPr>
          <w:ilvl w:val="1"/>
          <w:numId w:val="14"/>
        </w:numPr>
        <w:rPr>
          <w:spacing w:val="8"/>
        </w:rPr>
      </w:pPr>
      <w:r>
        <w:rPr>
          <w:spacing w:val="8"/>
        </w:rPr>
        <w:t>Python</w:t>
      </w:r>
    </w:p>
    <w:p w14:paraId="0213AEDC" w14:textId="77777777" w:rsidR="00E856EB" w:rsidRDefault="00E856EB" w:rsidP="00E856EB">
      <w:pPr>
        <w:pBdr>
          <w:left w:val="none" w:sz="0" w:space="7" w:color="auto"/>
        </w:pBdr>
        <w:rPr>
          <w:spacing w:val="8"/>
          <w:sz w:val="22"/>
          <w:szCs w:val="22"/>
        </w:rPr>
      </w:pPr>
    </w:p>
    <w:p w14:paraId="4827E79E" w14:textId="77777777" w:rsidR="00E856EB" w:rsidRDefault="00E856EB" w:rsidP="00E856EB">
      <w:pPr>
        <w:pBdr>
          <w:left w:val="none" w:sz="0" w:space="7" w:color="auto"/>
        </w:pBdr>
        <w:rPr>
          <w:spacing w:val="8"/>
          <w:sz w:val="22"/>
          <w:szCs w:val="22"/>
        </w:rPr>
      </w:pPr>
    </w:p>
    <w:p w14:paraId="3DED6CFF" w14:textId="77777777" w:rsidR="00E856EB" w:rsidRDefault="00E856EB" w:rsidP="00E856EB">
      <w:pPr>
        <w:pBdr>
          <w:left w:val="none" w:sz="0" w:space="7" w:color="auto"/>
        </w:pBdr>
        <w:rPr>
          <w:spacing w:val="8"/>
          <w:sz w:val="22"/>
          <w:szCs w:val="22"/>
        </w:rPr>
      </w:pPr>
    </w:p>
    <w:p w14:paraId="587B3FE3" w14:textId="02CD2569" w:rsidR="00E856EB" w:rsidRDefault="00E856EB" w:rsidP="00E856EB">
      <w:pPr>
        <w:pBdr>
          <w:left w:val="none" w:sz="0" w:space="7" w:color="auto"/>
        </w:pBdr>
        <w:rPr>
          <w:spacing w:val="8"/>
          <w:sz w:val="22"/>
          <w:szCs w:val="22"/>
        </w:rPr>
      </w:pPr>
    </w:p>
    <w:p w14:paraId="1320CDBE" w14:textId="77777777" w:rsidR="00297D8C" w:rsidRDefault="00297D8C" w:rsidP="00E856EB">
      <w:pPr>
        <w:pBdr>
          <w:left w:val="none" w:sz="0" w:space="7" w:color="auto"/>
        </w:pBdr>
        <w:rPr>
          <w:spacing w:val="8"/>
          <w:sz w:val="22"/>
          <w:szCs w:val="22"/>
        </w:rPr>
      </w:pPr>
    </w:p>
    <w:p w14:paraId="0B4ECBB9" w14:textId="77777777" w:rsidR="00E856EB" w:rsidRDefault="00E856EB" w:rsidP="00E856EB">
      <w:pPr>
        <w:rPr>
          <w:spacing w:val="8"/>
        </w:rPr>
      </w:pPr>
      <w:r>
        <w:rPr>
          <w:spacing w:val="8"/>
        </w:rPr>
        <w:t> </w:t>
      </w:r>
    </w:p>
    <w:p w14:paraId="1DD7D4F9" w14:textId="5999728C" w:rsidR="00913EBD" w:rsidRDefault="00913EBD"/>
    <w:sectPr w:rsidR="00913E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55pt;height:10.4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20303E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BCC45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A09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A42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CC0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4AF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989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06B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181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B1A8B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B5ECA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087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9A4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1C9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1EE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7E9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B2F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7E3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7488A84">
      <w:start w:val="1"/>
      <w:numFmt w:val="bullet"/>
      <w:lvlText w:val=""/>
      <w:lvlPicBulletId w:val="0"/>
      <w:lvlJc w:val="left"/>
      <w:pPr>
        <w:ind w:left="813" w:hanging="360"/>
      </w:pPr>
      <w:rPr>
        <w:rFonts w:ascii="Symbol" w:hAnsi="Symbol"/>
        <w:b w:val="0"/>
        <w:bCs w:val="0"/>
        <w:sz w:val="20"/>
      </w:rPr>
    </w:lvl>
    <w:lvl w:ilvl="1" w:tplc="89D8B4A8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/>
      </w:rPr>
    </w:lvl>
    <w:lvl w:ilvl="2" w:tplc="12CA4170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/>
      </w:rPr>
    </w:lvl>
    <w:lvl w:ilvl="3" w:tplc="C9DA4926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/>
      </w:rPr>
    </w:lvl>
    <w:lvl w:ilvl="4" w:tplc="96C47EE4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/>
      </w:rPr>
    </w:lvl>
    <w:lvl w:ilvl="5" w:tplc="5B74071E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/>
      </w:rPr>
    </w:lvl>
    <w:lvl w:ilvl="6" w:tplc="76D09CE4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/>
      </w:rPr>
    </w:lvl>
    <w:lvl w:ilvl="7" w:tplc="4AE0EFD6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/>
      </w:rPr>
    </w:lvl>
    <w:lvl w:ilvl="8" w:tplc="79D4361A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9CC9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6DFA8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4A3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E26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EC7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0C4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0A0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ED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64D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904F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A785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44C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D03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82D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88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506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DE0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0A4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A3028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B7888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4EB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563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1EF5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5A7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0EC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9AF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28F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DE8B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60B80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685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32D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C2CC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AA7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CE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4C3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16A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A809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2303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C2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364A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305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72F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E3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A8E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EC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8646762"/>
    <w:multiLevelType w:val="hybridMultilevel"/>
    <w:tmpl w:val="E08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B0B06"/>
    <w:multiLevelType w:val="hybridMultilevel"/>
    <w:tmpl w:val="0B6CB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34CC0"/>
    <w:multiLevelType w:val="hybridMultilevel"/>
    <w:tmpl w:val="452E4340"/>
    <w:lvl w:ilvl="0" w:tplc="17488A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70DE7"/>
    <w:multiLevelType w:val="hybridMultilevel"/>
    <w:tmpl w:val="EEA4A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1D03D7"/>
    <w:multiLevelType w:val="hybridMultilevel"/>
    <w:tmpl w:val="20A47DA4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1FB4"/>
    <w:multiLevelType w:val="hybridMultilevel"/>
    <w:tmpl w:val="D8CE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459B"/>
    <w:multiLevelType w:val="hybridMultilevel"/>
    <w:tmpl w:val="11F8D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918FF"/>
    <w:multiLevelType w:val="multilevel"/>
    <w:tmpl w:val="5E64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9B79E4"/>
    <w:multiLevelType w:val="hybridMultilevel"/>
    <w:tmpl w:val="EFF4F160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D6371"/>
    <w:multiLevelType w:val="hybridMultilevel"/>
    <w:tmpl w:val="0F9C134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816A0"/>
    <w:multiLevelType w:val="hybridMultilevel"/>
    <w:tmpl w:val="774069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7"/>
  </w:num>
  <w:num w:numId="12">
    <w:abstractNumId w:val="14"/>
  </w:num>
  <w:num w:numId="13">
    <w:abstractNumId w:val="18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 Lucas">
    <w15:presenceInfo w15:providerId="Windows Live" w15:userId="12f0fdd5a42a8c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050"/>
    <w:rsid w:val="00020F58"/>
    <w:rsid w:val="000565AA"/>
    <w:rsid w:val="00075DFE"/>
    <w:rsid w:val="000C0C7B"/>
    <w:rsid w:val="00151DC8"/>
    <w:rsid w:val="00152E8F"/>
    <w:rsid w:val="001F607F"/>
    <w:rsid w:val="00243029"/>
    <w:rsid w:val="00243316"/>
    <w:rsid w:val="00252F98"/>
    <w:rsid w:val="002667BF"/>
    <w:rsid w:val="00297D8C"/>
    <w:rsid w:val="002A5213"/>
    <w:rsid w:val="003703DF"/>
    <w:rsid w:val="003C6489"/>
    <w:rsid w:val="00455494"/>
    <w:rsid w:val="00482C4C"/>
    <w:rsid w:val="004A42D1"/>
    <w:rsid w:val="00533BAE"/>
    <w:rsid w:val="005606D5"/>
    <w:rsid w:val="005A7DD8"/>
    <w:rsid w:val="005B0DFF"/>
    <w:rsid w:val="00642D09"/>
    <w:rsid w:val="00650814"/>
    <w:rsid w:val="00670B43"/>
    <w:rsid w:val="0068214F"/>
    <w:rsid w:val="006B3F59"/>
    <w:rsid w:val="00753321"/>
    <w:rsid w:val="00762033"/>
    <w:rsid w:val="007B2C12"/>
    <w:rsid w:val="00810B72"/>
    <w:rsid w:val="008A4F5A"/>
    <w:rsid w:val="008C4D5D"/>
    <w:rsid w:val="008D6B15"/>
    <w:rsid w:val="00913EBD"/>
    <w:rsid w:val="009A41AE"/>
    <w:rsid w:val="00A77B3E"/>
    <w:rsid w:val="00A95454"/>
    <w:rsid w:val="00AB10F1"/>
    <w:rsid w:val="00B23E49"/>
    <w:rsid w:val="00B658D8"/>
    <w:rsid w:val="00B818A8"/>
    <w:rsid w:val="00BE12A5"/>
    <w:rsid w:val="00D33BF5"/>
    <w:rsid w:val="00D44AB5"/>
    <w:rsid w:val="00D74710"/>
    <w:rsid w:val="00DD1C2C"/>
    <w:rsid w:val="00E137C0"/>
    <w:rsid w:val="00E36ABA"/>
    <w:rsid w:val="00E42245"/>
    <w:rsid w:val="00E517BB"/>
    <w:rsid w:val="00E74431"/>
    <w:rsid w:val="00E856EB"/>
    <w:rsid w:val="00EA107C"/>
    <w:rsid w:val="00EA628F"/>
    <w:rsid w:val="00ED0B0C"/>
    <w:rsid w:val="00F4301D"/>
    <w:rsid w:val="00F612D2"/>
    <w:rsid w:val="00FA52E6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A2582"/>
  <w15:chartTrackingRefBased/>
  <w15:docId w15:val="{9DB0D20C-5BAE-40AB-8E0B-B1BACB0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14F"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-color">
    <w:name w:val="template-color"/>
    <w:basedOn w:val="Normal"/>
    <w:rPr>
      <w:color w:val="000000"/>
    </w:rPr>
  </w:style>
  <w:style w:type="character" w:styleId="Hyperlink">
    <w:name w:val="Hyperlink"/>
    <w:basedOn w:val="DefaultParagraphFont"/>
    <w:rsid w:val="00455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6EB"/>
    <w:pPr>
      <w:ind w:left="720"/>
      <w:contextualSpacing/>
    </w:pPr>
  </w:style>
  <w:style w:type="paragraph" w:styleId="Revision">
    <w:name w:val="Revision"/>
    <w:hidden/>
    <w:uiPriority w:val="99"/>
    <w:semiHidden/>
    <w:rsid w:val="00B23E4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23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3E4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762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.lucas2@yaho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Lucas</dc:creator>
  <cp:keywords/>
  <dc:description/>
  <cp:lastModifiedBy>Lucas, Mike D</cp:lastModifiedBy>
  <cp:revision>3</cp:revision>
  <cp:lastPrinted>2019-06-13T10:45:00Z</cp:lastPrinted>
  <dcterms:created xsi:type="dcterms:W3CDTF">2021-02-14T16:27:00Z</dcterms:created>
  <dcterms:modified xsi:type="dcterms:W3CDTF">2021-02-14T16:30:00Z</dcterms:modified>
</cp:coreProperties>
</file>