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FB" w:rsidRDefault="009764FB"/>
    <w:tbl>
      <w:tblPr>
        <w:tblStyle w:val="af1"/>
        <w:tblW w:w="11002"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ook w:val="04A0" w:firstRow="1" w:lastRow="0" w:firstColumn="1" w:lastColumn="0" w:noHBand="0" w:noVBand="1"/>
      </w:tblPr>
      <w:tblGrid>
        <w:gridCol w:w="11002"/>
      </w:tblGrid>
      <w:tr w:rsidR="009764FB" w:rsidTr="009764F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02" w:type="dxa"/>
            <w:shd w:val="clear" w:color="auto" w:fill="DEE9F2"/>
          </w:tcPr>
          <w:p w:rsidR="009764FB" w:rsidRDefault="00EB1C8B">
            <w:pPr>
              <w:jc w:val="both"/>
              <w:rPr>
                <w:color w:val="222222"/>
                <w:sz w:val="28"/>
                <w:szCs w:val="28"/>
              </w:rPr>
            </w:pPr>
            <w:r>
              <w:rPr>
                <w:rFonts w:ascii="Cambria" w:hAnsi="Cambria"/>
                <w:color w:val="000000"/>
              </w:rPr>
              <w:t>Objective</w:t>
            </w:r>
          </w:p>
        </w:tc>
      </w:tr>
    </w:tbl>
    <w:p w:rsidR="009764FB" w:rsidRDefault="00EB1C8B">
      <w:pPr>
        <w:pBdr>
          <w:top w:val="nil"/>
          <w:left w:val="nil"/>
          <w:bottom w:val="nil"/>
          <w:right w:val="nil"/>
          <w:between w:val="nil"/>
        </w:pBdr>
        <w:spacing w:after="0" w:line="240" w:lineRule="auto"/>
        <w:jc w:val="both"/>
        <w:rPr>
          <w:rFonts w:ascii="Cambria" w:hAnsi="Cambria"/>
          <w:color w:val="000000"/>
        </w:rPr>
      </w:pPr>
      <w:r>
        <w:rPr>
          <w:rFonts w:ascii="Cambria" w:hAnsi="Cambria"/>
          <w:color w:val="000000"/>
        </w:rPr>
        <w:t>To obtain a challenging role with a progressive organization that will utilize my skills and help me in enhancing my professional growth.</w:t>
      </w:r>
    </w:p>
    <w:p w:rsidR="009764FB" w:rsidRDefault="009764FB">
      <w:pPr>
        <w:spacing w:after="0"/>
      </w:pPr>
    </w:p>
    <w:tbl>
      <w:tblPr>
        <w:tblStyle w:val="af2"/>
        <w:tblW w:w="11002"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ook w:val="04A0" w:firstRow="1" w:lastRow="0" w:firstColumn="1" w:lastColumn="0" w:noHBand="0" w:noVBand="1"/>
      </w:tblPr>
      <w:tblGrid>
        <w:gridCol w:w="11002"/>
      </w:tblGrid>
      <w:tr w:rsidR="009764FB" w:rsidTr="009764FB">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002" w:type="dxa"/>
          </w:tcPr>
          <w:p w:rsidR="009764FB" w:rsidRDefault="00EB1C8B">
            <w:pPr>
              <w:jc w:val="both"/>
              <w:rPr>
                <w:color w:val="222222"/>
                <w:sz w:val="24"/>
                <w:szCs w:val="24"/>
              </w:rPr>
            </w:pPr>
            <w:r>
              <w:rPr>
                <w:rFonts w:ascii="Cambria" w:hAnsi="Cambria"/>
                <w:color w:val="000000"/>
              </w:rPr>
              <w:t>Experience Summary</w:t>
            </w:r>
          </w:p>
        </w:tc>
      </w:tr>
    </w:tbl>
    <w:p w:rsidR="009764FB" w:rsidRDefault="00F11EED">
      <w:pPr>
        <w:numPr>
          <w:ilvl w:val="0"/>
          <w:numId w:val="3"/>
        </w:numPr>
        <w:spacing w:after="0" w:line="360" w:lineRule="auto"/>
        <w:jc w:val="both"/>
        <w:rPr>
          <w:rFonts w:ascii="Cambria" w:hAnsi="Cambria"/>
          <w:color w:val="000000"/>
        </w:rPr>
      </w:pPr>
      <w:r>
        <w:rPr>
          <w:rFonts w:ascii="Cambria" w:hAnsi="Cambria"/>
          <w:color w:val="000000"/>
        </w:rPr>
        <w:t>Developer with</w:t>
      </w:r>
      <w:r w:rsidR="003D0300">
        <w:rPr>
          <w:rFonts w:ascii="Cambria" w:hAnsi="Cambria"/>
          <w:color w:val="000000"/>
        </w:rPr>
        <w:t xml:space="preserve"> 10</w:t>
      </w:r>
      <w:r w:rsidR="00EB1C8B">
        <w:rPr>
          <w:rFonts w:ascii="Cambria" w:hAnsi="Cambria"/>
          <w:color w:val="000000"/>
        </w:rPr>
        <w:t xml:space="preserve"> years of experience in Info</w:t>
      </w:r>
      <w:r w:rsidR="003D0300">
        <w:rPr>
          <w:rFonts w:ascii="Cambria" w:hAnsi="Cambria"/>
          <w:color w:val="000000"/>
        </w:rPr>
        <w:t>rmation Technology and Having 3.6</w:t>
      </w:r>
      <w:r w:rsidR="00EB1C8B">
        <w:rPr>
          <w:rFonts w:ascii="Cambria" w:hAnsi="Cambria"/>
          <w:color w:val="000000"/>
        </w:rPr>
        <w:t xml:space="preserve"> years of good exposure in </w:t>
      </w:r>
      <w:r w:rsidR="00EB1C8B">
        <w:rPr>
          <w:rFonts w:ascii="Cambria" w:hAnsi="Cambria"/>
          <w:b/>
        </w:rPr>
        <w:t>Salesforce</w:t>
      </w:r>
      <w:r w:rsidR="00EB1C8B">
        <w:rPr>
          <w:rFonts w:ascii="Cambria" w:hAnsi="Cambria"/>
        </w:rPr>
        <w:t xml:space="preserve"> </w:t>
      </w:r>
      <w:r w:rsidR="00EB1C8B">
        <w:rPr>
          <w:rFonts w:ascii="Cambria" w:hAnsi="Cambria"/>
          <w:b/>
        </w:rPr>
        <w:t>CRM</w:t>
      </w:r>
      <w:r w:rsidR="00EB1C8B">
        <w:rPr>
          <w:rFonts w:ascii="Cambria" w:hAnsi="Cambria"/>
        </w:rPr>
        <w:t xml:space="preserve">. Worked on configuration and customization of Salesforce.com CRM components like </w:t>
      </w:r>
      <w:r w:rsidR="00EB1C8B">
        <w:rPr>
          <w:rFonts w:ascii="Cambria" w:hAnsi="Cambria"/>
          <w:b/>
        </w:rPr>
        <w:t>Roles</w:t>
      </w:r>
      <w:r w:rsidR="00EB1C8B">
        <w:rPr>
          <w:rFonts w:ascii="Cambria" w:hAnsi="Cambria"/>
        </w:rPr>
        <w:t xml:space="preserve">, </w:t>
      </w:r>
      <w:r w:rsidR="00EB1C8B">
        <w:rPr>
          <w:rFonts w:ascii="Cambria" w:hAnsi="Cambria"/>
          <w:b/>
        </w:rPr>
        <w:t>Profiles, Users, workflows, Object relations, Permission Set, Sharing rules, Salesforce Console (Sales/Service)</w:t>
      </w:r>
      <w:r w:rsidR="00EB1C8B">
        <w:rPr>
          <w:rFonts w:ascii="Cambria" w:hAnsi="Cambria"/>
        </w:rPr>
        <w:t>.</w:t>
      </w:r>
    </w:p>
    <w:p w:rsidR="009764FB" w:rsidRDefault="00EB1C8B">
      <w:pPr>
        <w:numPr>
          <w:ilvl w:val="0"/>
          <w:numId w:val="3"/>
        </w:numPr>
        <w:spacing w:after="0" w:line="360" w:lineRule="auto"/>
        <w:jc w:val="both"/>
        <w:rPr>
          <w:rFonts w:ascii="Cambria" w:hAnsi="Cambria"/>
          <w:color w:val="000000"/>
        </w:rPr>
      </w:pPr>
      <w:r>
        <w:rPr>
          <w:rFonts w:ascii="Cambria" w:hAnsi="Cambria"/>
        </w:rPr>
        <w:t xml:space="preserve"> Proficiency in SFDC Administrative tasks like creating </w:t>
      </w:r>
      <w:r>
        <w:rPr>
          <w:rFonts w:ascii="Cambria" w:hAnsi="Cambria"/>
          <w:b/>
          <w:color w:val="000000"/>
        </w:rPr>
        <w:t>Profiles, Roles, Users, Page Layouts,  Approvals, Workflows, Actions, Tasks , Events, Reports, and Dashboards.</w:t>
      </w:r>
    </w:p>
    <w:p w:rsidR="009764FB" w:rsidRDefault="00EB1C8B">
      <w:pPr>
        <w:numPr>
          <w:ilvl w:val="0"/>
          <w:numId w:val="3"/>
        </w:numPr>
        <w:spacing w:after="0" w:line="360" w:lineRule="auto"/>
        <w:jc w:val="both"/>
        <w:rPr>
          <w:rFonts w:ascii="Cambria" w:hAnsi="Cambria"/>
          <w:color w:val="000000"/>
        </w:rPr>
      </w:pPr>
      <w:r>
        <w:rPr>
          <w:rFonts w:ascii="Cambria" w:hAnsi="Cambria"/>
          <w:color w:val="000000"/>
        </w:rPr>
        <w:t xml:space="preserve">Experience in </w:t>
      </w:r>
      <w:r>
        <w:rPr>
          <w:rFonts w:ascii="Cambria" w:hAnsi="Cambria"/>
          <w:b/>
          <w:color w:val="000000"/>
        </w:rPr>
        <w:t>Sales cloud, Service cloud.</w:t>
      </w:r>
    </w:p>
    <w:p w:rsidR="009764FB" w:rsidRDefault="00EB1C8B">
      <w:pPr>
        <w:numPr>
          <w:ilvl w:val="0"/>
          <w:numId w:val="3"/>
        </w:numPr>
        <w:spacing w:after="0" w:line="360" w:lineRule="auto"/>
        <w:jc w:val="both"/>
        <w:rPr>
          <w:rFonts w:ascii="Cambria" w:hAnsi="Cambria"/>
          <w:color w:val="000000"/>
        </w:rPr>
      </w:pPr>
      <w:r>
        <w:rPr>
          <w:rFonts w:ascii="Cambria" w:hAnsi="Cambria"/>
          <w:color w:val="000000"/>
        </w:rPr>
        <w:t xml:space="preserve">Performed </w:t>
      </w:r>
      <w:r>
        <w:rPr>
          <w:rFonts w:ascii="Cambria" w:hAnsi="Cambria"/>
          <w:b/>
          <w:color w:val="000000"/>
        </w:rPr>
        <w:t xml:space="preserve">E-mail services </w:t>
      </w:r>
      <w:r>
        <w:rPr>
          <w:rFonts w:ascii="Cambria" w:hAnsi="Cambria"/>
          <w:color w:val="000000"/>
        </w:rPr>
        <w:t>using Apex.</w:t>
      </w:r>
    </w:p>
    <w:p w:rsidR="009764FB" w:rsidRDefault="00EB1C8B">
      <w:pPr>
        <w:numPr>
          <w:ilvl w:val="0"/>
          <w:numId w:val="3"/>
        </w:numPr>
        <w:spacing w:after="0" w:line="360" w:lineRule="auto"/>
        <w:jc w:val="both"/>
        <w:rPr>
          <w:rFonts w:ascii="Cambria" w:hAnsi="Cambria"/>
          <w:b/>
          <w:color w:val="000000"/>
        </w:rPr>
      </w:pPr>
      <w:r>
        <w:rPr>
          <w:rFonts w:ascii="Cambria" w:hAnsi="Cambria"/>
          <w:color w:val="000000"/>
        </w:rPr>
        <w:t xml:space="preserve">Experience in SFDC Development in implementing </w:t>
      </w:r>
      <w:r>
        <w:rPr>
          <w:rFonts w:ascii="Cambria" w:hAnsi="Cambria"/>
          <w:b/>
          <w:color w:val="000000"/>
        </w:rPr>
        <w:t>Apex classes, Triggers, Visual Force, Force.com IDE, and SOQL.</w:t>
      </w:r>
    </w:p>
    <w:p w:rsidR="009764FB" w:rsidRDefault="00EB1C8B">
      <w:pPr>
        <w:numPr>
          <w:ilvl w:val="0"/>
          <w:numId w:val="3"/>
        </w:numPr>
        <w:spacing w:after="0" w:line="360" w:lineRule="auto"/>
        <w:jc w:val="both"/>
        <w:rPr>
          <w:rFonts w:ascii="Cambria" w:hAnsi="Cambria"/>
          <w:b/>
          <w:color w:val="000000"/>
        </w:rPr>
      </w:pPr>
      <w:r>
        <w:rPr>
          <w:rFonts w:ascii="Cambria" w:hAnsi="Cambria"/>
          <w:color w:val="000000"/>
        </w:rPr>
        <w:t xml:space="preserve">Experience in creating </w:t>
      </w:r>
      <w:r>
        <w:rPr>
          <w:rFonts w:ascii="Cambria" w:hAnsi="Cambria"/>
          <w:b/>
          <w:color w:val="000000"/>
        </w:rPr>
        <w:t>Batch, Schedule Classes and Process builder.</w:t>
      </w:r>
    </w:p>
    <w:p w:rsidR="009764FB" w:rsidRDefault="00EB1C8B">
      <w:pPr>
        <w:numPr>
          <w:ilvl w:val="0"/>
          <w:numId w:val="3"/>
        </w:numPr>
        <w:spacing w:after="0" w:line="360" w:lineRule="auto"/>
        <w:jc w:val="both"/>
        <w:rPr>
          <w:rFonts w:ascii="Cambria" w:hAnsi="Cambria"/>
          <w:color w:val="000000"/>
        </w:rPr>
      </w:pPr>
      <w:r>
        <w:rPr>
          <w:rFonts w:ascii="Cambria" w:hAnsi="Cambria"/>
          <w:color w:val="000000"/>
        </w:rPr>
        <w:t xml:space="preserve">Hands on experience in Salesforce.com CRM integration, developing and deploying custom integration solutions. </w:t>
      </w:r>
    </w:p>
    <w:p w:rsidR="009764FB" w:rsidRDefault="00EB1C8B">
      <w:pPr>
        <w:numPr>
          <w:ilvl w:val="0"/>
          <w:numId w:val="3"/>
        </w:numPr>
        <w:spacing w:after="0" w:line="360" w:lineRule="auto"/>
        <w:jc w:val="both"/>
        <w:rPr>
          <w:rFonts w:ascii="Cambria" w:hAnsi="Cambria"/>
          <w:b/>
          <w:color w:val="000000"/>
        </w:rPr>
      </w:pPr>
      <w:r>
        <w:rPr>
          <w:rFonts w:ascii="Cambria" w:hAnsi="Cambria"/>
          <w:color w:val="000000"/>
        </w:rPr>
        <w:t xml:space="preserve">Having Knowledge in </w:t>
      </w:r>
      <w:r>
        <w:rPr>
          <w:rFonts w:ascii="Cambria" w:hAnsi="Cambria"/>
          <w:b/>
          <w:color w:val="000000"/>
        </w:rPr>
        <w:t>Salesforce Lightning Design System</w:t>
      </w:r>
      <w:r>
        <w:rPr>
          <w:rFonts w:ascii="Cambria" w:hAnsi="Cambria"/>
          <w:color w:val="000000"/>
        </w:rPr>
        <w:t xml:space="preserve"> and have hands on experience in implementing applications using </w:t>
      </w:r>
      <w:r>
        <w:rPr>
          <w:rFonts w:ascii="Cambria" w:hAnsi="Cambria"/>
          <w:b/>
          <w:color w:val="000000"/>
        </w:rPr>
        <w:t>Lightning Components, Aura, HTML, CSS and JavaScript.</w:t>
      </w:r>
    </w:p>
    <w:p w:rsidR="009764FB" w:rsidRDefault="00EB1C8B">
      <w:pPr>
        <w:numPr>
          <w:ilvl w:val="0"/>
          <w:numId w:val="3"/>
        </w:numPr>
        <w:spacing w:after="0" w:line="360" w:lineRule="auto"/>
        <w:jc w:val="both"/>
        <w:rPr>
          <w:rFonts w:ascii="Cambria" w:hAnsi="Cambria"/>
          <w:b/>
          <w:color w:val="000000"/>
        </w:rPr>
      </w:pPr>
      <w:r>
        <w:rPr>
          <w:rFonts w:ascii="Cambria" w:hAnsi="Cambria"/>
          <w:color w:val="000000"/>
        </w:rPr>
        <w:t xml:space="preserve">Hands on experience in </w:t>
      </w:r>
      <w:r>
        <w:rPr>
          <w:rFonts w:ascii="Cambria" w:hAnsi="Cambria"/>
          <w:b/>
          <w:color w:val="000000"/>
        </w:rPr>
        <w:t>Lighting App builder.</w:t>
      </w:r>
    </w:p>
    <w:p w:rsidR="009764FB" w:rsidRDefault="00EB1C8B">
      <w:pPr>
        <w:numPr>
          <w:ilvl w:val="0"/>
          <w:numId w:val="3"/>
        </w:numPr>
        <w:spacing w:after="0" w:line="360" w:lineRule="auto"/>
        <w:jc w:val="both"/>
        <w:rPr>
          <w:rFonts w:ascii="Cambria" w:hAnsi="Cambria"/>
        </w:rPr>
      </w:pPr>
      <w:r>
        <w:rPr>
          <w:rFonts w:ascii="Cambria" w:hAnsi="Cambria"/>
        </w:rPr>
        <w:t xml:space="preserve">Experience working with </w:t>
      </w:r>
      <w:r>
        <w:rPr>
          <w:rFonts w:ascii="Cambria" w:hAnsi="Cambria"/>
          <w:b/>
        </w:rPr>
        <w:t>Force.com IDE and Data Loader</w:t>
      </w:r>
      <w:r>
        <w:rPr>
          <w:rFonts w:ascii="Cambria" w:hAnsi="Cambria"/>
        </w:rPr>
        <w:t xml:space="preserve"> and salesforce.com Sandbox Environments.</w:t>
      </w:r>
    </w:p>
    <w:p w:rsidR="009764FB" w:rsidRDefault="00EB1C8B">
      <w:pPr>
        <w:numPr>
          <w:ilvl w:val="0"/>
          <w:numId w:val="3"/>
        </w:numPr>
        <w:spacing w:after="0" w:line="360" w:lineRule="auto"/>
        <w:jc w:val="both"/>
        <w:rPr>
          <w:rFonts w:ascii="Cambria" w:hAnsi="Cambria"/>
          <w:b/>
          <w:color w:val="000000"/>
        </w:rPr>
      </w:pPr>
      <w:r>
        <w:rPr>
          <w:rFonts w:ascii="Cambria" w:hAnsi="Cambria"/>
          <w:color w:val="000000"/>
        </w:rPr>
        <w:t xml:space="preserve">Experience in </w:t>
      </w:r>
      <w:r>
        <w:rPr>
          <w:rFonts w:ascii="Cambria" w:hAnsi="Cambria"/>
          <w:b/>
          <w:color w:val="000000"/>
        </w:rPr>
        <w:t>integration of Salesforce.com</w:t>
      </w:r>
      <w:r>
        <w:rPr>
          <w:rFonts w:ascii="Cambria" w:hAnsi="Cambria"/>
          <w:color w:val="000000"/>
        </w:rPr>
        <w:t xml:space="preserve"> Applications with Other applications using </w:t>
      </w:r>
      <w:r>
        <w:rPr>
          <w:rFonts w:ascii="Cambria" w:hAnsi="Cambria"/>
          <w:b/>
          <w:color w:val="000000"/>
        </w:rPr>
        <w:t>REST API</w:t>
      </w:r>
      <w:r>
        <w:rPr>
          <w:rFonts w:ascii="Cambria" w:hAnsi="Cambria"/>
          <w:color w:val="000000"/>
        </w:rPr>
        <w:t>.</w:t>
      </w:r>
    </w:p>
    <w:p w:rsidR="009764FB" w:rsidRDefault="00EB1C8B">
      <w:pPr>
        <w:numPr>
          <w:ilvl w:val="0"/>
          <w:numId w:val="3"/>
        </w:numPr>
        <w:spacing w:after="0" w:line="360" w:lineRule="auto"/>
        <w:jc w:val="both"/>
        <w:rPr>
          <w:rFonts w:ascii="Cambria" w:hAnsi="Cambria"/>
          <w:color w:val="000000"/>
        </w:rPr>
      </w:pPr>
      <w:r>
        <w:rPr>
          <w:rFonts w:ascii="Cambria" w:hAnsi="Cambria"/>
          <w:color w:val="000000"/>
        </w:rPr>
        <w:t>Excellent analytical, de-bugging skills and documentation skills.</w:t>
      </w:r>
    </w:p>
    <w:p w:rsidR="009764FB" w:rsidRDefault="00EB1C8B">
      <w:pPr>
        <w:numPr>
          <w:ilvl w:val="0"/>
          <w:numId w:val="3"/>
        </w:numPr>
        <w:spacing w:after="0" w:line="360" w:lineRule="auto"/>
        <w:jc w:val="both"/>
        <w:rPr>
          <w:rFonts w:ascii="Cambria" w:hAnsi="Cambria"/>
          <w:color w:val="000000"/>
        </w:rPr>
      </w:pPr>
      <w:r>
        <w:rPr>
          <w:rFonts w:ascii="Cambria" w:hAnsi="Cambria"/>
          <w:color w:val="000000"/>
        </w:rPr>
        <w:t xml:space="preserve">Team player with good interpersonal skills, strong understanding of fundamental business processes, excellent Communication and Problem solving skills. </w:t>
      </w:r>
    </w:p>
    <w:p w:rsidR="009764FB" w:rsidRDefault="00EB1C8B">
      <w:pPr>
        <w:numPr>
          <w:ilvl w:val="0"/>
          <w:numId w:val="3"/>
        </w:numPr>
        <w:spacing w:after="0" w:line="360" w:lineRule="auto"/>
        <w:jc w:val="both"/>
        <w:rPr>
          <w:rFonts w:ascii="Cambria" w:hAnsi="Cambria"/>
          <w:color w:val="000000"/>
        </w:rPr>
      </w:pPr>
      <w:r>
        <w:rPr>
          <w:rFonts w:ascii="Cambria" w:hAnsi="Cambria"/>
          <w:color w:val="000000"/>
        </w:rPr>
        <w:t>Capable of rapidly learning new technologies and processes, and successfully applying them to projects and operations.</w:t>
      </w:r>
    </w:p>
    <w:p w:rsidR="009764FB" w:rsidRDefault="009764FB">
      <w:pPr>
        <w:spacing w:after="0" w:line="360" w:lineRule="auto"/>
        <w:jc w:val="both"/>
        <w:rPr>
          <w:rFonts w:ascii="Cambria" w:hAnsi="Cambria"/>
          <w:color w:val="000000"/>
        </w:rPr>
      </w:pPr>
    </w:p>
    <w:tbl>
      <w:tblPr>
        <w:tblStyle w:val="af3"/>
        <w:tblW w:w="11002"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ook w:val="04A0" w:firstRow="1" w:lastRow="0" w:firstColumn="1" w:lastColumn="0" w:noHBand="0" w:noVBand="1"/>
      </w:tblPr>
      <w:tblGrid>
        <w:gridCol w:w="11002"/>
      </w:tblGrid>
      <w:tr w:rsidR="009764FB" w:rsidTr="009764FB">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002" w:type="dxa"/>
          </w:tcPr>
          <w:p w:rsidR="009764FB" w:rsidRDefault="00EB1C8B">
            <w:pPr>
              <w:jc w:val="both"/>
              <w:rPr>
                <w:color w:val="222222"/>
                <w:sz w:val="24"/>
                <w:szCs w:val="24"/>
              </w:rPr>
            </w:pPr>
            <w:r>
              <w:rPr>
                <w:rFonts w:ascii="Cambria" w:hAnsi="Cambria"/>
                <w:color w:val="000000"/>
              </w:rPr>
              <w:t>Experience particulars</w:t>
            </w:r>
          </w:p>
        </w:tc>
      </w:tr>
    </w:tbl>
    <w:p w:rsidR="009764FB" w:rsidRDefault="00EB1C8B">
      <w:pPr>
        <w:shd w:val="clear" w:color="auto" w:fill="FFFFFF"/>
        <w:spacing w:after="75"/>
        <w:rPr>
          <w:rFonts w:ascii="Verdana" w:eastAsia="Verdana" w:hAnsi="Verdana" w:cs="Verdana"/>
          <w:b/>
          <w:sz w:val="20"/>
          <w:szCs w:val="20"/>
        </w:rPr>
      </w:pPr>
      <w:r>
        <w:rPr>
          <w:rFonts w:ascii="Verdana" w:eastAsia="Verdana" w:hAnsi="Verdana" w:cs="Verdana"/>
          <w:b/>
          <w:sz w:val="20"/>
          <w:szCs w:val="20"/>
        </w:rPr>
        <w:t>Current Company Details:</w:t>
      </w:r>
    </w:p>
    <w:tbl>
      <w:tblPr>
        <w:tblStyle w:val="af4"/>
        <w:tblW w:w="11255" w:type="dxa"/>
        <w:tblBorders>
          <w:top w:val="nil"/>
          <w:left w:val="nil"/>
          <w:bottom w:val="nil"/>
          <w:right w:val="nil"/>
          <w:insideH w:val="nil"/>
          <w:insideV w:val="nil"/>
        </w:tblBorders>
        <w:tblLook w:val="0400" w:firstRow="0" w:lastRow="0" w:firstColumn="0" w:lastColumn="0" w:noHBand="0" w:noVBand="1"/>
      </w:tblPr>
      <w:tblGrid>
        <w:gridCol w:w="3153"/>
        <w:gridCol w:w="1386"/>
        <w:gridCol w:w="6716"/>
      </w:tblGrid>
      <w:tr w:rsidR="009764FB">
        <w:tc>
          <w:tcPr>
            <w:tcW w:w="2482" w:type="dxa"/>
          </w:tcPr>
          <w:p w:rsidR="009764FB" w:rsidRDefault="00EB1C8B">
            <w:pPr>
              <w:numPr>
                <w:ilvl w:val="0"/>
                <w:numId w:val="1"/>
              </w:numPr>
              <w:shd w:val="clear" w:color="auto" w:fill="FFFFFF"/>
              <w:spacing w:after="75"/>
              <w:rPr>
                <w:rFonts w:ascii="Times New Roman" w:eastAsia="Times New Roman" w:hAnsi="Times New Roman" w:cs="Times New Roman"/>
                <w:color w:val="000000"/>
                <w:sz w:val="24"/>
                <w:szCs w:val="24"/>
              </w:rPr>
            </w:pPr>
            <w:r>
              <w:rPr>
                <w:rFonts w:ascii="Cambria" w:hAnsi="Cambria"/>
                <w:color w:val="000000"/>
              </w:rPr>
              <w:t>Company Name</w:t>
            </w:r>
          </w:p>
        </w:tc>
        <w:tc>
          <w:tcPr>
            <w:tcW w:w="1387" w:type="dxa"/>
          </w:tcPr>
          <w:p w:rsidR="009764FB" w:rsidRDefault="00EB1C8B">
            <w:pPr>
              <w:shd w:val="clear" w:color="auto" w:fill="FFFFFF"/>
              <w:spacing w:after="75"/>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6" w:type="dxa"/>
          </w:tcPr>
          <w:p w:rsidR="009764FB" w:rsidRDefault="00EB1C8B">
            <w:pPr>
              <w:shd w:val="clear" w:color="auto" w:fill="FFFFFF"/>
              <w:spacing w:after="75"/>
              <w:ind w:left="1080"/>
              <w:rPr>
                <w:rFonts w:ascii="Times New Roman" w:eastAsia="Times New Roman" w:hAnsi="Times New Roman" w:cs="Times New Roman"/>
                <w:color w:val="000000"/>
                <w:sz w:val="24"/>
                <w:szCs w:val="24"/>
              </w:rPr>
            </w:pPr>
            <w:r>
              <w:rPr>
                <w:rFonts w:ascii="Cambria" w:eastAsia="MS Mincho" w:hAnsi="Cambria"/>
                <w:color w:val="auto"/>
              </w:rPr>
              <w:t>Cognizant Technology Solutions.</w:t>
            </w:r>
          </w:p>
        </w:tc>
      </w:tr>
      <w:tr w:rsidR="009764FB">
        <w:tc>
          <w:tcPr>
            <w:tcW w:w="2482" w:type="dxa"/>
          </w:tcPr>
          <w:p w:rsidR="009764FB" w:rsidRDefault="00EB1C8B">
            <w:pPr>
              <w:numPr>
                <w:ilvl w:val="0"/>
                <w:numId w:val="1"/>
              </w:numPr>
              <w:shd w:val="clear" w:color="auto" w:fill="FFFFFF"/>
              <w:spacing w:after="75"/>
              <w:rPr>
                <w:rFonts w:ascii="Times New Roman" w:eastAsia="Times New Roman" w:hAnsi="Times New Roman" w:cs="Times New Roman"/>
                <w:color w:val="000000"/>
                <w:sz w:val="24"/>
                <w:szCs w:val="24"/>
              </w:rPr>
            </w:pPr>
            <w:r>
              <w:rPr>
                <w:rFonts w:ascii="Cambria" w:hAnsi="Cambria"/>
                <w:color w:val="000000"/>
              </w:rPr>
              <w:t>Designation</w:t>
            </w:r>
          </w:p>
        </w:tc>
        <w:tc>
          <w:tcPr>
            <w:tcW w:w="1387" w:type="dxa"/>
          </w:tcPr>
          <w:p w:rsidR="009764FB" w:rsidRDefault="00EB1C8B">
            <w:pPr>
              <w:shd w:val="clear" w:color="auto" w:fill="FFFFFF"/>
              <w:spacing w:after="75"/>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6" w:type="dxa"/>
          </w:tcPr>
          <w:p w:rsidR="009764FB" w:rsidRDefault="00EB1C8B">
            <w:pPr>
              <w:shd w:val="clear" w:color="auto" w:fill="FFFFFF"/>
              <w:spacing w:after="75"/>
              <w:ind w:left="1080"/>
              <w:rPr>
                <w:rFonts w:ascii="Times New Roman" w:eastAsia="Times New Roman" w:hAnsi="Times New Roman" w:cs="Times New Roman"/>
                <w:color w:val="000000"/>
                <w:sz w:val="24"/>
                <w:szCs w:val="24"/>
              </w:rPr>
            </w:pPr>
            <w:r>
              <w:rPr>
                <w:rFonts w:ascii="Cambria" w:hAnsi="Cambria"/>
                <w:color w:val="000000"/>
              </w:rPr>
              <w:t>Associate</w:t>
            </w:r>
            <w:r>
              <w:rPr>
                <w:rFonts w:ascii="Times New Roman" w:eastAsia="Times New Roman" w:hAnsi="Times New Roman" w:cs="Times New Roman"/>
                <w:color w:val="000000"/>
                <w:sz w:val="24"/>
                <w:szCs w:val="24"/>
              </w:rPr>
              <w:t>.</w:t>
            </w:r>
          </w:p>
        </w:tc>
      </w:tr>
      <w:tr w:rsidR="009764FB">
        <w:tc>
          <w:tcPr>
            <w:tcW w:w="2482" w:type="dxa"/>
          </w:tcPr>
          <w:p w:rsidR="009764FB" w:rsidRDefault="00EB1C8B">
            <w:pPr>
              <w:numPr>
                <w:ilvl w:val="0"/>
                <w:numId w:val="1"/>
              </w:numPr>
              <w:shd w:val="clear" w:color="auto" w:fill="FFFFFF"/>
              <w:spacing w:after="75"/>
              <w:rPr>
                <w:rFonts w:ascii="Times New Roman" w:eastAsia="Times New Roman" w:hAnsi="Times New Roman" w:cs="Times New Roman"/>
                <w:color w:val="000000"/>
                <w:sz w:val="24"/>
                <w:szCs w:val="24"/>
              </w:rPr>
            </w:pPr>
            <w:r>
              <w:rPr>
                <w:rFonts w:ascii="Cambria" w:hAnsi="Cambria"/>
                <w:color w:val="000000"/>
              </w:rPr>
              <w:t>Duration</w:t>
            </w:r>
          </w:p>
        </w:tc>
        <w:tc>
          <w:tcPr>
            <w:tcW w:w="1387" w:type="dxa"/>
          </w:tcPr>
          <w:p w:rsidR="009764FB" w:rsidRDefault="00EB1C8B">
            <w:pPr>
              <w:shd w:val="clear" w:color="auto" w:fill="FFFFFF"/>
              <w:spacing w:after="75"/>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6" w:type="dxa"/>
          </w:tcPr>
          <w:p w:rsidR="009764FB" w:rsidRDefault="00EB1C8B">
            <w:pPr>
              <w:shd w:val="clear" w:color="auto" w:fill="FFFFFF"/>
              <w:spacing w:after="75"/>
              <w:ind w:left="1080"/>
              <w:rPr>
                <w:rFonts w:ascii="Cambria" w:hAnsi="Cambria"/>
                <w:color w:val="000000"/>
              </w:rPr>
            </w:pPr>
            <w:r>
              <w:rPr>
                <w:rFonts w:ascii="Cambria" w:hAnsi="Cambria"/>
                <w:color w:val="000000"/>
              </w:rPr>
              <w:t xml:space="preserve">February </w:t>
            </w:r>
            <w:r>
              <w:rPr>
                <w:rFonts w:ascii="Cambria" w:hAnsi="Cambria"/>
                <w:b/>
                <w:color w:val="000000"/>
              </w:rPr>
              <w:t>2011</w:t>
            </w:r>
            <w:r>
              <w:rPr>
                <w:rFonts w:ascii="Cambria" w:hAnsi="Cambria"/>
                <w:color w:val="000000"/>
              </w:rPr>
              <w:t xml:space="preserve"> – Present</w:t>
            </w:r>
          </w:p>
          <w:p w:rsidR="009764FB" w:rsidRDefault="009764FB">
            <w:pPr>
              <w:shd w:val="clear" w:color="auto" w:fill="FFFFFF"/>
              <w:spacing w:after="75"/>
              <w:ind w:left="1080"/>
              <w:rPr>
                <w:rFonts w:ascii="Cambria" w:hAnsi="Cambria"/>
                <w:color w:val="000000"/>
              </w:rPr>
            </w:pPr>
          </w:p>
        </w:tc>
      </w:tr>
    </w:tbl>
    <w:tbl>
      <w:tblPr>
        <w:tblStyle w:val="af5"/>
        <w:tblW w:w="11002"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ook w:val="04A0" w:firstRow="1" w:lastRow="0" w:firstColumn="1" w:lastColumn="0" w:noHBand="0" w:noVBand="1"/>
      </w:tblPr>
      <w:tblGrid>
        <w:gridCol w:w="11002"/>
      </w:tblGrid>
      <w:tr w:rsidR="009764FB" w:rsidTr="009764FB">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002" w:type="dxa"/>
          </w:tcPr>
          <w:p w:rsidR="009764FB" w:rsidRDefault="00EB1C8B">
            <w:pPr>
              <w:rPr>
                <w:color w:val="222222"/>
                <w:sz w:val="24"/>
                <w:szCs w:val="24"/>
              </w:rPr>
            </w:pPr>
            <w:r>
              <w:rPr>
                <w:color w:val="222222"/>
                <w:sz w:val="24"/>
                <w:szCs w:val="24"/>
              </w:rPr>
              <w:t xml:space="preserve">Educational Information </w:t>
            </w:r>
          </w:p>
        </w:tc>
      </w:tr>
    </w:tbl>
    <w:tbl>
      <w:tblPr>
        <w:tblStyle w:val="af6"/>
        <w:tblW w:w="10890" w:type="dxa"/>
        <w:tblBorders>
          <w:top w:val="nil"/>
          <w:left w:val="nil"/>
          <w:bottom w:val="nil"/>
          <w:right w:val="nil"/>
          <w:insideH w:val="nil"/>
          <w:insideV w:val="nil"/>
        </w:tblBorders>
        <w:tblLook w:val="0400" w:firstRow="0" w:lastRow="0" w:firstColumn="0" w:lastColumn="0" w:noHBand="0" w:noVBand="1"/>
      </w:tblPr>
      <w:tblGrid>
        <w:gridCol w:w="1893"/>
        <w:gridCol w:w="505"/>
        <w:gridCol w:w="8492"/>
      </w:tblGrid>
      <w:tr w:rsidR="009764FB">
        <w:tc>
          <w:tcPr>
            <w:tcW w:w="1893" w:type="dxa"/>
          </w:tcPr>
          <w:p w:rsidR="009764FB" w:rsidRDefault="00EB1C8B">
            <w:pPr>
              <w:spacing w:after="0"/>
              <w:rPr>
                <w:rFonts w:ascii="Times New Roman" w:eastAsia="Times New Roman" w:hAnsi="Times New Roman" w:cs="Times New Roman"/>
                <w:color w:val="000000"/>
                <w:sz w:val="24"/>
                <w:szCs w:val="24"/>
              </w:rPr>
            </w:pPr>
            <w:r>
              <w:rPr>
                <w:rFonts w:ascii="Cambria" w:hAnsi="Cambria"/>
                <w:color w:val="000000"/>
              </w:rPr>
              <w:t>University Name</w:t>
            </w:r>
          </w:p>
        </w:tc>
        <w:tc>
          <w:tcPr>
            <w:tcW w:w="505" w:type="dxa"/>
          </w:tcPr>
          <w:p w:rsidR="009764FB" w:rsidRDefault="00EB1C8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92" w:type="dxa"/>
          </w:tcPr>
          <w:p w:rsidR="009764FB" w:rsidRDefault="00EB1C8B">
            <w:pPr>
              <w:pBdr>
                <w:top w:val="nil"/>
                <w:left w:val="nil"/>
                <w:bottom w:val="nil"/>
                <w:right w:val="nil"/>
                <w:between w:val="nil"/>
              </w:pBdr>
              <w:shd w:val="clear" w:color="auto" w:fill="FFFFFF"/>
              <w:spacing w:after="75"/>
              <w:ind w:left="1080"/>
              <w:rPr>
                <w:rFonts w:ascii="Times New Roman" w:eastAsia="Times New Roman" w:hAnsi="Times New Roman" w:cs="Times New Roman"/>
                <w:color w:val="000000"/>
                <w:sz w:val="24"/>
                <w:szCs w:val="24"/>
              </w:rPr>
            </w:pPr>
            <w:r>
              <w:rPr>
                <w:rFonts w:ascii="Cambria" w:hAnsi="Cambria"/>
                <w:color w:val="000000"/>
              </w:rPr>
              <w:t>JNTUK, Andhra Pradesh (Jawaharlal Nehru Technological University Kakinada)</w:t>
            </w:r>
          </w:p>
        </w:tc>
      </w:tr>
      <w:tr w:rsidR="009764FB">
        <w:tc>
          <w:tcPr>
            <w:tcW w:w="1893" w:type="dxa"/>
          </w:tcPr>
          <w:p w:rsidR="009764FB" w:rsidRDefault="00EB1C8B">
            <w:pPr>
              <w:spacing w:after="0"/>
              <w:rPr>
                <w:rFonts w:ascii="Cambria" w:hAnsi="Cambria"/>
                <w:color w:val="000000"/>
              </w:rPr>
            </w:pPr>
            <w:r>
              <w:rPr>
                <w:rFonts w:ascii="Cambria" w:hAnsi="Cambria"/>
                <w:color w:val="000000"/>
              </w:rPr>
              <w:t>College Name</w:t>
            </w:r>
          </w:p>
        </w:tc>
        <w:tc>
          <w:tcPr>
            <w:tcW w:w="505" w:type="dxa"/>
          </w:tcPr>
          <w:p w:rsidR="009764FB" w:rsidRDefault="00EB1C8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92" w:type="dxa"/>
          </w:tcPr>
          <w:p w:rsidR="009764FB" w:rsidRDefault="00EB1C8B">
            <w:pPr>
              <w:pBdr>
                <w:top w:val="nil"/>
                <w:left w:val="nil"/>
                <w:bottom w:val="nil"/>
                <w:right w:val="nil"/>
                <w:between w:val="nil"/>
              </w:pBdr>
              <w:shd w:val="clear" w:color="auto" w:fill="FFFFFF"/>
              <w:spacing w:after="75"/>
              <w:ind w:left="1080"/>
              <w:rPr>
                <w:rFonts w:ascii="Cambria" w:hAnsi="Cambria"/>
                <w:color w:val="000000"/>
              </w:rPr>
            </w:pPr>
            <w:r>
              <w:rPr>
                <w:rFonts w:ascii="Cambria" w:hAnsi="Cambria"/>
                <w:color w:val="000000"/>
              </w:rPr>
              <w:t>Sri Vasavi Engineering College</w:t>
            </w:r>
          </w:p>
        </w:tc>
      </w:tr>
      <w:tr w:rsidR="009764FB">
        <w:tc>
          <w:tcPr>
            <w:tcW w:w="1893" w:type="dxa"/>
          </w:tcPr>
          <w:p w:rsidR="009764FB" w:rsidRDefault="00EB1C8B">
            <w:pPr>
              <w:spacing w:after="0"/>
              <w:rPr>
                <w:rFonts w:ascii="Cambria" w:hAnsi="Cambria"/>
                <w:color w:val="000000"/>
              </w:rPr>
            </w:pPr>
            <w:r>
              <w:rPr>
                <w:rFonts w:ascii="Cambria" w:hAnsi="Cambria"/>
                <w:color w:val="000000"/>
              </w:rPr>
              <w:t>Aggregate (%)</w:t>
            </w:r>
          </w:p>
        </w:tc>
        <w:tc>
          <w:tcPr>
            <w:tcW w:w="505" w:type="dxa"/>
          </w:tcPr>
          <w:p w:rsidR="009764FB" w:rsidRDefault="00EB1C8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92" w:type="dxa"/>
          </w:tcPr>
          <w:p w:rsidR="009764FB" w:rsidRDefault="00EB1C8B">
            <w:pPr>
              <w:shd w:val="clear" w:color="auto" w:fill="FFFFFF"/>
              <w:spacing w:after="75"/>
              <w:ind w:left="1080"/>
              <w:rPr>
                <w:rFonts w:ascii="Cambria" w:hAnsi="Cambria"/>
                <w:color w:val="000000"/>
              </w:rPr>
            </w:pPr>
            <w:r>
              <w:rPr>
                <w:rFonts w:ascii="Cambria" w:hAnsi="Cambria"/>
                <w:color w:val="000000"/>
              </w:rPr>
              <w:t xml:space="preserve">68% </w:t>
            </w:r>
          </w:p>
        </w:tc>
      </w:tr>
      <w:tr w:rsidR="009764FB">
        <w:tc>
          <w:tcPr>
            <w:tcW w:w="1893" w:type="dxa"/>
          </w:tcPr>
          <w:p w:rsidR="009764FB" w:rsidRDefault="00EB1C8B">
            <w:pPr>
              <w:spacing w:after="0"/>
              <w:rPr>
                <w:rFonts w:ascii="Cambria" w:hAnsi="Cambria"/>
                <w:color w:val="000000"/>
              </w:rPr>
            </w:pPr>
            <w:r>
              <w:rPr>
                <w:rFonts w:ascii="Cambria" w:hAnsi="Cambria"/>
                <w:color w:val="000000"/>
              </w:rPr>
              <w:t>Trade &amp; Duration</w:t>
            </w:r>
          </w:p>
        </w:tc>
        <w:tc>
          <w:tcPr>
            <w:tcW w:w="505" w:type="dxa"/>
          </w:tcPr>
          <w:p w:rsidR="009764FB" w:rsidRDefault="00EB1C8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92" w:type="dxa"/>
          </w:tcPr>
          <w:p w:rsidR="009764FB" w:rsidRDefault="00EB1C8B">
            <w:pPr>
              <w:shd w:val="clear" w:color="auto" w:fill="FFFFFF"/>
              <w:spacing w:after="75"/>
              <w:ind w:left="1080"/>
              <w:rPr>
                <w:rFonts w:ascii="Cambria" w:hAnsi="Cambria"/>
                <w:color w:val="000000"/>
              </w:rPr>
            </w:pPr>
            <w:r>
              <w:rPr>
                <w:rFonts w:ascii="Cambria" w:hAnsi="Cambria"/>
                <w:color w:val="000000"/>
              </w:rPr>
              <w:t>Electronics &amp; Communication, (June 2006 – July 2010)</w:t>
            </w:r>
          </w:p>
          <w:p w:rsidR="009764FB" w:rsidRDefault="009764FB">
            <w:pPr>
              <w:shd w:val="clear" w:color="auto" w:fill="FFFFFF"/>
              <w:spacing w:after="75"/>
              <w:ind w:left="1080"/>
              <w:rPr>
                <w:rFonts w:ascii="Cambria" w:hAnsi="Cambria"/>
                <w:color w:val="000000"/>
              </w:rPr>
            </w:pPr>
          </w:p>
          <w:p w:rsidR="009764FB" w:rsidRDefault="009764FB">
            <w:pPr>
              <w:shd w:val="clear" w:color="auto" w:fill="FFFFFF"/>
              <w:spacing w:after="75"/>
              <w:ind w:left="1080"/>
              <w:rPr>
                <w:rFonts w:ascii="Cambria" w:hAnsi="Cambria"/>
                <w:color w:val="000000"/>
              </w:rPr>
            </w:pPr>
          </w:p>
          <w:p w:rsidR="009764FB" w:rsidRDefault="009764FB">
            <w:pPr>
              <w:spacing w:after="0"/>
              <w:rPr>
                <w:rFonts w:ascii="Times New Roman" w:eastAsia="Times New Roman" w:hAnsi="Times New Roman" w:cs="Times New Roman"/>
                <w:color w:val="000000"/>
                <w:sz w:val="24"/>
                <w:szCs w:val="24"/>
              </w:rPr>
            </w:pPr>
          </w:p>
        </w:tc>
      </w:tr>
    </w:tbl>
    <w:p w:rsidR="009764FB" w:rsidRDefault="00EB1C8B">
      <w:pPr>
        <w:spacing w:after="0" w:line="240" w:lineRule="auto"/>
        <w:ind w:right="-432"/>
        <w:jc w:val="both"/>
        <w:rPr>
          <w:rFonts w:ascii="Cambria" w:hAnsi="Cambria"/>
          <w:b/>
        </w:rPr>
      </w:pPr>
      <w:r>
        <w:rPr>
          <w:rFonts w:ascii="Cambria" w:hAnsi="Cambria"/>
          <w:b/>
        </w:rPr>
        <w:t>Technical Skills:</w:t>
      </w:r>
    </w:p>
    <w:p w:rsidR="009764FB" w:rsidRDefault="009764FB">
      <w:pPr>
        <w:spacing w:after="0"/>
        <w:rPr>
          <w:rFonts w:ascii="Verdana" w:eastAsia="Verdana" w:hAnsi="Verdana" w:cs="Verdana"/>
          <w:sz w:val="20"/>
          <w:szCs w:val="20"/>
        </w:rPr>
      </w:pPr>
    </w:p>
    <w:tbl>
      <w:tblPr>
        <w:tblW w:w="48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6558"/>
      </w:tblGrid>
      <w:tr w:rsidR="009764FB">
        <w:trPr>
          <w:trHeight w:val="1411"/>
        </w:trPr>
        <w:tc>
          <w:tcPr>
            <w:tcW w:w="1466" w:type="pct"/>
          </w:tcPr>
          <w:p w:rsidR="009764FB" w:rsidRDefault="00EB1C8B">
            <w:pPr>
              <w:pStyle w:val="NoSpacing"/>
              <w:ind w:left="426" w:right="207"/>
              <w:jc w:val="both"/>
              <w:rPr>
                <w:rFonts w:ascii="Cambria" w:hAnsi="Cambria"/>
              </w:rPr>
            </w:pPr>
            <w:r>
              <w:rPr>
                <w:rFonts w:ascii="Cambria" w:hAnsi="Cambria"/>
              </w:rPr>
              <w:t>Salesforce Technologies</w:t>
            </w:r>
          </w:p>
        </w:tc>
        <w:tc>
          <w:tcPr>
            <w:tcW w:w="3534" w:type="pct"/>
          </w:tcPr>
          <w:p w:rsidR="009764FB" w:rsidRDefault="00EB1C8B">
            <w:pPr>
              <w:pStyle w:val="NoSpacing"/>
              <w:ind w:left="426" w:right="207"/>
              <w:jc w:val="both"/>
              <w:rPr>
                <w:rFonts w:ascii="Cambria" w:hAnsi="Cambria"/>
              </w:rPr>
            </w:pPr>
            <w:r>
              <w:rPr>
                <w:rFonts w:ascii="Cambria" w:hAnsi="Cambria"/>
              </w:rPr>
              <w:t>Apex Trigger, Apex Scheduler, Batch Apex &amp; Apex Rest Services, Visual Force Pages,  SOQL, SOSL, Apex Web Services, AJAX, Workflow &amp; Approvals, Reports, Dashboards, Salesforce lightning, SLDS.</w:t>
            </w:r>
          </w:p>
        </w:tc>
      </w:tr>
      <w:tr w:rsidR="009764FB">
        <w:trPr>
          <w:trHeight w:val="644"/>
        </w:trPr>
        <w:tc>
          <w:tcPr>
            <w:tcW w:w="1466" w:type="pct"/>
          </w:tcPr>
          <w:p w:rsidR="009764FB" w:rsidRDefault="00EB1C8B">
            <w:pPr>
              <w:pStyle w:val="NoSpacing"/>
              <w:ind w:left="426" w:right="207"/>
              <w:jc w:val="both"/>
              <w:rPr>
                <w:rFonts w:ascii="Cambria" w:hAnsi="Cambria"/>
              </w:rPr>
            </w:pPr>
            <w:r>
              <w:rPr>
                <w:rFonts w:ascii="Cambria" w:hAnsi="Cambria"/>
              </w:rPr>
              <w:t>Salesforce Tools and Integration Tools</w:t>
            </w:r>
          </w:p>
        </w:tc>
        <w:tc>
          <w:tcPr>
            <w:tcW w:w="3534" w:type="pct"/>
          </w:tcPr>
          <w:p w:rsidR="009764FB" w:rsidRDefault="00EB1C8B">
            <w:pPr>
              <w:pStyle w:val="NoSpacing"/>
              <w:ind w:left="426" w:right="207"/>
              <w:jc w:val="both"/>
              <w:rPr>
                <w:rFonts w:ascii="Cambria" w:hAnsi="Cambria"/>
              </w:rPr>
            </w:pPr>
            <w:r>
              <w:rPr>
                <w:rFonts w:ascii="Cambria" w:hAnsi="Cambria"/>
              </w:rPr>
              <w:t xml:space="preserve">Force.com Eclipse IDE Plug-in, Apex </w:t>
            </w:r>
            <w:proofErr w:type="spellStart"/>
            <w:r>
              <w:rPr>
                <w:rFonts w:ascii="Cambria" w:hAnsi="Cambria"/>
              </w:rPr>
              <w:t>DataLoader</w:t>
            </w:r>
            <w:proofErr w:type="spellEnd"/>
            <w:r>
              <w:rPr>
                <w:rFonts w:ascii="Cambria" w:hAnsi="Cambria"/>
              </w:rPr>
              <w:t>, Force.com Platform (Sandbox, and Production)</w:t>
            </w:r>
          </w:p>
        </w:tc>
      </w:tr>
      <w:tr w:rsidR="009764FB">
        <w:trPr>
          <w:trHeight w:val="363"/>
        </w:trPr>
        <w:tc>
          <w:tcPr>
            <w:tcW w:w="1466" w:type="pct"/>
          </w:tcPr>
          <w:p w:rsidR="009764FB" w:rsidRDefault="00EB1C8B">
            <w:pPr>
              <w:pStyle w:val="NoSpacing"/>
              <w:ind w:left="426" w:right="207"/>
              <w:jc w:val="both"/>
              <w:rPr>
                <w:rFonts w:ascii="Cambria" w:hAnsi="Cambria"/>
              </w:rPr>
            </w:pPr>
            <w:r>
              <w:rPr>
                <w:rFonts w:ascii="Cambria" w:hAnsi="Cambria"/>
              </w:rPr>
              <w:t>Programming languages</w:t>
            </w:r>
          </w:p>
        </w:tc>
        <w:tc>
          <w:tcPr>
            <w:tcW w:w="3534" w:type="pct"/>
          </w:tcPr>
          <w:p w:rsidR="009764FB" w:rsidRDefault="00EB1C8B">
            <w:pPr>
              <w:pStyle w:val="NoSpacing"/>
              <w:ind w:left="426" w:right="207"/>
              <w:jc w:val="both"/>
              <w:rPr>
                <w:rFonts w:ascii="Cambria" w:hAnsi="Cambria"/>
              </w:rPr>
            </w:pPr>
            <w:r>
              <w:rPr>
                <w:rFonts w:ascii="Cambria" w:hAnsi="Cambria"/>
              </w:rPr>
              <w:t>Apex, Java</w:t>
            </w:r>
          </w:p>
        </w:tc>
      </w:tr>
      <w:tr w:rsidR="009764FB">
        <w:trPr>
          <w:trHeight w:val="363"/>
        </w:trPr>
        <w:tc>
          <w:tcPr>
            <w:tcW w:w="1466" w:type="pct"/>
          </w:tcPr>
          <w:p w:rsidR="009764FB" w:rsidRDefault="00EB1C8B">
            <w:pPr>
              <w:pStyle w:val="NoSpacing"/>
              <w:ind w:left="426" w:right="207"/>
              <w:jc w:val="both"/>
              <w:rPr>
                <w:rFonts w:ascii="Cambria" w:hAnsi="Cambria"/>
              </w:rPr>
            </w:pPr>
            <w:r>
              <w:rPr>
                <w:rFonts w:ascii="Cambria" w:hAnsi="Cambria"/>
              </w:rPr>
              <w:t>Web Technologies</w:t>
            </w:r>
          </w:p>
        </w:tc>
        <w:tc>
          <w:tcPr>
            <w:tcW w:w="3534" w:type="pct"/>
          </w:tcPr>
          <w:p w:rsidR="009764FB" w:rsidRDefault="00EB1C8B">
            <w:pPr>
              <w:pStyle w:val="NoSpacing"/>
              <w:ind w:left="426" w:right="207"/>
              <w:jc w:val="both"/>
              <w:rPr>
                <w:rFonts w:ascii="Cambria" w:hAnsi="Cambria"/>
              </w:rPr>
            </w:pPr>
            <w:r>
              <w:rPr>
                <w:rFonts w:ascii="Cambria" w:hAnsi="Cambria"/>
              </w:rPr>
              <w:t>Html, Visualforce , Java Script, XML, CSS</w:t>
            </w:r>
          </w:p>
        </w:tc>
      </w:tr>
      <w:tr w:rsidR="009764FB">
        <w:trPr>
          <w:trHeight w:val="363"/>
        </w:trPr>
        <w:tc>
          <w:tcPr>
            <w:tcW w:w="1466" w:type="pct"/>
          </w:tcPr>
          <w:p w:rsidR="009764FB" w:rsidRDefault="00EB1C8B">
            <w:pPr>
              <w:pStyle w:val="NoSpacing"/>
              <w:ind w:left="426" w:right="207"/>
              <w:jc w:val="both"/>
              <w:rPr>
                <w:rFonts w:ascii="Cambria" w:hAnsi="Cambria"/>
              </w:rPr>
            </w:pPr>
            <w:r>
              <w:rPr>
                <w:rFonts w:ascii="Cambria" w:hAnsi="Cambria"/>
              </w:rPr>
              <w:t>Operating Systems</w:t>
            </w:r>
          </w:p>
        </w:tc>
        <w:tc>
          <w:tcPr>
            <w:tcW w:w="3534" w:type="pct"/>
          </w:tcPr>
          <w:p w:rsidR="009764FB" w:rsidRDefault="00EB1C8B">
            <w:pPr>
              <w:pStyle w:val="NoSpacing"/>
              <w:ind w:left="426" w:right="207"/>
              <w:jc w:val="both"/>
              <w:rPr>
                <w:rFonts w:ascii="Cambria" w:hAnsi="Cambria"/>
              </w:rPr>
            </w:pPr>
            <w:r>
              <w:rPr>
                <w:rFonts w:ascii="Cambria" w:hAnsi="Cambria"/>
              </w:rPr>
              <w:t>Microsoft Window XP/Vista/7</w:t>
            </w:r>
          </w:p>
        </w:tc>
      </w:tr>
      <w:tr w:rsidR="009764FB">
        <w:trPr>
          <w:trHeight w:val="382"/>
        </w:trPr>
        <w:tc>
          <w:tcPr>
            <w:tcW w:w="1466" w:type="pct"/>
          </w:tcPr>
          <w:p w:rsidR="009764FB" w:rsidRDefault="00EB1C8B">
            <w:pPr>
              <w:pStyle w:val="NoSpacing"/>
              <w:ind w:left="426" w:right="207"/>
              <w:jc w:val="both"/>
              <w:rPr>
                <w:rFonts w:ascii="Cambria" w:hAnsi="Cambria"/>
              </w:rPr>
            </w:pPr>
            <w:r>
              <w:rPr>
                <w:rFonts w:ascii="Cambria" w:hAnsi="Cambria"/>
              </w:rPr>
              <w:t>IDE</w:t>
            </w:r>
          </w:p>
        </w:tc>
        <w:tc>
          <w:tcPr>
            <w:tcW w:w="3534" w:type="pct"/>
          </w:tcPr>
          <w:p w:rsidR="009764FB" w:rsidRDefault="00EB1C8B">
            <w:pPr>
              <w:pStyle w:val="NoSpacing"/>
              <w:ind w:left="426" w:right="207"/>
              <w:jc w:val="both"/>
              <w:rPr>
                <w:rFonts w:ascii="Cambria" w:hAnsi="Cambria"/>
              </w:rPr>
            </w:pPr>
            <w:r>
              <w:rPr>
                <w:rFonts w:ascii="Cambria" w:hAnsi="Cambria"/>
              </w:rPr>
              <w:t>Eclipse and Force.com Eclipse IDE plug-in</w:t>
            </w:r>
          </w:p>
        </w:tc>
      </w:tr>
    </w:tbl>
    <w:p w:rsidR="009764FB" w:rsidRDefault="009764FB">
      <w:pPr>
        <w:spacing w:after="0"/>
        <w:rPr>
          <w:rFonts w:ascii="Verdana" w:eastAsia="Verdana" w:hAnsi="Verdana" w:cs="Verdana"/>
          <w:sz w:val="20"/>
          <w:szCs w:val="20"/>
        </w:rPr>
      </w:pPr>
    </w:p>
    <w:p w:rsidR="009764FB" w:rsidRDefault="009764FB">
      <w:pPr>
        <w:spacing w:after="0"/>
        <w:rPr>
          <w:rFonts w:ascii="Verdana" w:eastAsia="Verdana" w:hAnsi="Verdana" w:cs="Verdana"/>
          <w:b/>
          <w:sz w:val="24"/>
          <w:szCs w:val="24"/>
        </w:rPr>
      </w:pPr>
    </w:p>
    <w:p w:rsidR="009764FB" w:rsidRDefault="009764FB">
      <w:pPr>
        <w:spacing w:after="0"/>
        <w:rPr>
          <w:rFonts w:ascii="Verdana" w:eastAsia="Verdana" w:hAnsi="Verdana" w:cs="Verdana"/>
          <w:b/>
          <w:sz w:val="24"/>
          <w:szCs w:val="24"/>
        </w:rPr>
      </w:pPr>
    </w:p>
    <w:p w:rsidR="009764FB" w:rsidRDefault="009764FB">
      <w:pPr>
        <w:spacing w:after="0"/>
        <w:rPr>
          <w:rFonts w:ascii="Verdana" w:eastAsia="Verdana" w:hAnsi="Verdana" w:cs="Verdana"/>
          <w:b/>
          <w:sz w:val="24"/>
          <w:szCs w:val="24"/>
        </w:rPr>
      </w:pPr>
    </w:p>
    <w:p w:rsidR="009764FB" w:rsidRDefault="009764FB">
      <w:pPr>
        <w:spacing w:after="0"/>
        <w:rPr>
          <w:rFonts w:ascii="Verdana" w:eastAsia="Verdana" w:hAnsi="Verdana" w:cs="Verdana"/>
          <w:b/>
          <w:sz w:val="24"/>
          <w:szCs w:val="24"/>
        </w:rPr>
      </w:pPr>
    </w:p>
    <w:p w:rsidR="009764FB" w:rsidRDefault="009764FB">
      <w:pPr>
        <w:spacing w:after="0"/>
        <w:rPr>
          <w:rFonts w:ascii="Verdana" w:eastAsia="Verdana" w:hAnsi="Verdana" w:cs="Verdana"/>
          <w:b/>
          <w:sz w:val="24"/>
          <w:szCs w:val="24"/>
        </w:rPr>
      </w:pPr>
    </w:p>
    <w:p w:rsidR="009764FB" w:rsidRDefault="00EB1C8B">
      <w:pPr>
        <w:spacing w:after="0"/>
        <w:rPr>
          <w:rFonts w:ascii="Verdana" w:eastAsia="Verdana" w:hAnsi="Verdana" w:cs="Verdana"/>
          <w:b/>
          <w:sz w:val="24"/>
          <w:szCs w:val="24"/>
        </w:rPr>
      </w:pPr>
      <w:r>
        <w:rPr>
          <w:rFonts w:ascii="Verdana" w:eastAsia="Verdana" w:hAnsi="Verdana" w:cs="Verdana"/>
          <w:b/>
          <w:sz w:val="24"/>
          <w:szCs w:val="24"/>
        </w:rPr>
        <w:lastRenderedPageBreak/>
        <w:t>Project Experience:</w:t>
      </w:r>
    </w:p>
    <w:p w:rsidR="00F11EED" w:rsidRDefault="00F11EED" w:rsidP="00F11EED">
      <w:pPr>
        <w:spacing w:before="60" w:after="60"/>
        <w:jc w:val="both"/>
        <w:rPr>
          <w:b/>
        </w:rPr>
      </w:pPr>
      <w:r>
        <w:rPr>
          <w:b/>
        </w:rPr>
        <w:t>Project Title</w:t>
      </w:r>
      <w:r>
        <w:rPr>
          <w:b/>
        </w:rPr>
        <w:tab/>
        <w:t xml:space="preserve">:  Western Union – Agent CRM </w:t>
      </w:r>
      <w:proofErr w:type="spellStart"/>
      <w:r>
        <w:rPr>
          <w:b/>
        </w:rPr>
        <w:t>PreQualification</w:t>
      </w:r>
      <w:proofErr w:type="spellEnd"/>
      <w:r w:rsidR="003D0300">
        <w:rPr>
          <w:b/>
        </w:rPr>
        <w:t>-Settlement</w:t>
      </w:r>
    </w:p>
    <w:p w:rsidR="00F11EED" w:rsidRDefault="00F11EED" w:rsidP="00F11EED">
      <w:pPr>
        <w:pStyle w:val="NoSpacing"/>
        <w:rPr>
          <w:rFonts w:eastAsia="Calibri" w:cs="Calibri"/>
          <w:b/>
          <w:lang w:val="en-US" w:eastAsia="en-US"/>
        </w:rPr>
      </w:pPr>
      <w:r>
        <w:rPr>
          <w:b/>
        </w:rPr>
        <w:t>Technology</w:t>
      </w:r>
      <w:r>
        <w:rPr>
          <w:b/>
        </w:rPr>
        <w:tab/>
        <w:t xml:space="preserve">:  </w:t>
      </w:r>
      <w:r>
        <w:rPr>
          <w:rFonts w:eastAsia="Calibri" w:cs="Calibri"/>
          <w:b/>
          <w:lang w:val="en-US" w:eastAsia="en-US"/>
        </w:rPr>
        <w:t>Salesforce.com Administrator and Developer</w:t>
      </w:r>
    </w:p>
    <w:p w:rsidR="00F11EED" w:rsidRDefault="00F11EED" w:rsidP="00F11EED">
      <w:pPr>
        <w:pStyle w:val="NoSpacing"/>
        <w:rPr>
          <w:b/>
        </w:rPr>
      </w:pPr>
      <w:r>
        <w:rPr>
          <w:b/>
        </w:rPr>
        <w:t>Tools</w:t>
      </w:r>
      <w:r>
        <w:rPr>
          <w:b/>
        </w:rPr>
        <w:tab/>
      </w:r>
      <w:r>
        <w:rPr>
          <w:b/>
        </w:rPr>
        <w:tab/>
        <w:t>:  Eclipse, Data Loader.</w:t>
      </w:r>
    </w:p>
    <w:p w:rsidR="00F11EED" w:rsidRDefault="00F11EED" w:rsidP="00F11EED">
      <w:pPr>
        <w:pStyle w:val="NoSpacing"/>
        <w:rPr>
          <w:b/>
        </w:rPr>
      </w:pPr>
      <w:r>
        <w:rPr>
          <w:b/>
        </w:rPr>
        <w:t>Duration</w:t>
      </w:r>
      <w:r>
        <w:rPr>
          <w:b/>
        </w:rPr>
        <w:tab/>
        <w:t>:  J</w:t>
      </w:r>
      <w:proofErr w:type="spellStart"/>
      <w:r>
        <w:rPr>
          <w:rFonts w:ascii="Cambria" w:eastAsia="Calibri" w:hAnsi="Cambria" w:cs="Calibri"/>
          <w:b/>
          <w:lang w:val="x-none" w:eastAsia="en-US"/>
        </w:rPr>
        <w:t>u</w:t>
      </w:r>
      <w:r>
        <w:rPr>
          <w:rFonts w:ascii="Cambria" w:eastAsia="Calibri" w:hAnsi="Cambria" w:cs="Calibri"/>
          <w:b/>
          <w:lang w:val="en-US" w:eastAsia="en-US"/>
        </w:rPr>
        <w:t>ly</w:t>
      </w:r>
      <w:proofErr w:type="spellEnd"/>
      <w:r>
        <w:rPr>
          <w:rFonts w:ascii="Cambria" w:eastAsia="Calibri" w:hAnsi="Cambria" w:cs="Calibri"/>
          <w:b/>
          <w:lang w:val="en-US" w:eastAsia="en-US"/>
        </w:rPr>
        <w:t xml:space="preserve"> </w:t>
      </w:r>
      <w:r>
        <w:rPr>
          <w:rFonts w:ascii="Cambria" w:eastAsia="Calibri" w:hAnsi="Cambria" w:cs="Calibri"/>
          <w:b/>
          <w:lang w:val="x-none" w:eastAsia="en-US"/>
        </w:rPr>
        <w:t>2019 - Present</w:t>
      </w:r>
    </w:p>
    <w:p w:rsidR="00F11EED" w:rsidRDefault="00F11EED" w:rsidP="00F11EED">
      <w:pPr>
        <w:spacing w:after="0" w:line="240" w:lineRule="auto"/>
        <w:ind w:left="-432" w:right="-432" w:firstLine="360"/>
        <w:jc w:val="both"/>
        <w:rPr>
          <w:rFonts w:ascii="Cambria" w:hAnsi="Cambria"/>
          <w:b/>
          <w:u w:val="single"/>
        </w:rPr>
      </w:pPr>
    </w:p>
    <w:p w:rsidR="00F11EED" w:rsidRDefault="00F11EED" w:rsidP="00F11EED">
      <w:pPr>
        <w:spacing w:after="0" w:line="240" w:lineRule="auto"/>
        <w:ind w:left="-432" w:right="-432" w:firstLine="360"/>
        <w:jc w:val="both"/>
        <w:rPr>
          <w:rFonts w:ascii="Cambria" w:hAnsi="Cambria"/>
          <w:u w:val="single"/>
        </w:rPr>
      </w:pPr>
      <w:r>
        <w:rPr>
          <w:rFonts w:ascii="Cambria" w:hAnsi="Cambria"/>
          <w:b/>
          <w:u w:val="single"/>
        </w:rPr>
        <w:t>Description</w:t>
      </w:r>
      <w:r>
        <w:rPr>
          <w:rFonts w:ascii="Cambria" w:hAnsi="Cambria"/>
          <w:u w:val="single"/>
        </w:rPr>
        <w:t>:</w:t>
      </w:r>
    </w:p>
    <w:p w:rsidR="003D0300" w:rsidRDefault="003D0300" w:rsidP="003D0300">
      <w:pPr>
        <w:spacing w:after="0" w:line="240" w:lineRule="auto"/>
        <w:ind w:left="-432" w:right="-432" w:firstLine="360"/>
        <w:jc w:val="both"/>
      </w:pPr>
      <w:r>
        <w:t>Settlement application is used by settlement users to setup price lists, price items, Autopay, Advice and Report Distribution for their partners. This application also supports approval of pricelist and price items assigned to the partners. In Continuation with already existing Digital Enrollment Process for Agents o</w:t>
      </w:r>
      <w:r w:rsidR="003E4B0F">
        <w:t>f Western Union, this project have been</w:t>
      </w:r>
      <w:r>
        <w:t xml:space="preserve"> introduced as a pre-task before the main enrollment starts. Various aspects such as capturing Agent details, passing through different stages to check about any negative history of Agent with Western Union, to submitting it for Credit check </w:t>
      </w:r>
      <w:r w:rsidR="003E4B0F">
        <w:t>are</w:t>
      </w:r>
      <w:r>
        <w:t xml:space="preserve"> taken care of in this project. </w:t>
      </w:r>
    </w:p>
    <w:p w:rsidR="00F036AC" w:rsidRDefault="00F11EED" w:rsidP="00F036AC">
      <w:pPr>
        <w:spacing w:after="0" w:line="240" w:lineRule="auto"/>
        <w:ind w:left="-432" w:right="-432" w:firstLine="360"/>
        <w:jc w:val="both"/>
        <w:rPr>
          <w:rFonts w:ascii="Cambria" w:hAnsi="Cambria"/>
          <w:u w:val="single"/>
        </w:rPr>
      </w:pPr>
      <w:r>
        <w:rPr>
          <w:rFonts w:ascii="Cambria" w:hAnsi="Cambria"/>
          <w:b/>
          <w:u w:val="single"/>
        </w:rPr>
        <w:t>Roles and Responsibilities</w:t>
      </w:r>
      <w:r>
        <w:rPr>
          <w:rFonts w:ascii="Cambria" w:hAnsi="Cambria"/>
          <w:u w:val="single"/>
        </w:rPr>
        <w:t>:</w:t>
      </w:r>
    </w:p>
    <w:p w:rsidR="00F11EED" w:rsidRDefault="00F11EED" w:rsidP="00F036AC">
      <w:pPr>
        <w:spacing w:after="0" w:line="240" w:lineRule="auto"/>
        <w:ind w:left="720" w:right="-432"/>
        <w:jc w:val="both"/>
        <w:rPr>
          <w:rFonts w:ascii="Cambria" w:hAnsi="Cambria"/>
          <w:lang w:val="x-none"/>
        </w:rPr>
      </w:pPr>
    </w:p>
    <w:p w:rsidR="00F036AC" w:rsidRDefault="00F036AC" w:rsidP="00DA714D">
      <w:pPr>
        <w:numPr>
          <w:ilvl w:val="0"/>
          <w:numId w:val="10"/>
        </w:numPr>
        <w:spacing w:after="0" w:line="240" w:lineRule="auto"/>
        <w:ind w:right="-432"/>
        <w:jc w:val="both"/>
        <w:rPr>
          <w:rFonts w:ascii="Cambria" w:hAnsi="Cambria"/>
          <w:lang w:val="x-none"/>
        </w:rPr>
      </w:pPr>
      <w:r w:rsidRPr="00F036AC">
        <w:rPr>
          <w:rFonts w:ascii="Cambria" w:hAnsi="Cambria"/>
        </w:rPr>
        <w:t xml:space="preserve">I have been involved in </w:t>
      </w:r>
      <w:r>
        <w:rPr>
          <w:rFonts w:ascii="Cambria" w:hAnsi="Cambria"/>
          <w:lang w:val="x-none"/>
        </w:rPr>
        <w:t>requirement ga</w:t>
      </w:r>
      <w:r w:rsidR="003E4B0F">
        <w:rPr>
          <w:rFonts w:ascii="Cambria" w:hAnsi="Cambria"/>
          <w:lang w:val="x-none"/>
        </w:rPr>
        <w:t>thering and designing solutions.</w:t>
      </w:r>
    </w:p>
    <w:p w:rsidR="00F11EED" w:rsidRPr="00F036AC" w:rsidRDefault="00F11EED" w:rsidP="00DA714D">
      <w:pPr>
        <w:numPr>
          <w:ilvl w:val="0"/>
          <w:numId w:val="10"/>
        </w:numPr>
        <w:spacing w:after="0" w:line="240" w:lineRule="auto"/>
        <w:ind w:right="-432"/>
        <w:jc w:val="both"/>
        <w:rPr>
          <w:rFonts w:ascii="Cambria" w:hAnsi="Cambria"/>
          <w:lang w:val="x-none"/>
        </w:rPr>
      </w:pPr>
      <w:r w:rsidRPr="00F036AC">
        <w:rPr>
          <w:rFonts w:ascii="Cambria" w:hAnsi="Cambria"/>
          <w:lang w:val="x-none"/>
        </w:rPr>
        <w:t>Configured metadata, Record types, validations, Process builder, Profiles and sharing rules for sales, operations and accounting teams.</w:t>
      </w:r>
    </w:p>
    <w:p w:rsidR="00F11EED" w:rsidRDefault="00F11EED" w:rsidP="00F11EED">
      <w:pPr>
        <w:numPr>
          <w:ilvl w:val="0"/>
          <w:numId w:val="10"/>
        </w:numPr>
        <w:spacing w:after="0" w:line="240" w:lineRule="auto"/>
        <w:ind w:right="-432"/>
        <w:jc w:val="both"/>
        <w:rPr>
          <w:rFonts w:ascii="Cambria" w:hAnsi="Cambria"/>
          <w:lang w:val="x-none"/>
        </w:rPr>
      </w:pPr>
      <w:r>
        <w:rPr>
          <w:rFonts w:ascii="Cambria" w:hAnsi="Cambria"/>
          <w:lang w:val="x-none"/>
        </w:rPr>
        <w:t>Implemented multiple lightning components used with quick actions, buttons, and tabs.</w:t>
      </w:r>
    </w:p>
    <w:p w:rsidR="00F11EED" w:rsidRDefault="00F11EED" w:rsidP="00F11EED">
      <w:pPr>
        <w:numPr>
          <w:ilvl w:val="0"/>
          <w:numId w:val="10"/>
        </w:numPr>
        <w:spacing w:after="0" w:line="240" w:lineRule="auto"/>
        <w:ind w:right="-432"/>
        <w:jc w:val="both"/>
        <w:rPr>
          <w:rFonts w:ascii="Cambria" w:hAnsi="Cambria"/>
          <w:lang w:val="x-none"/>
        </w:rPr>
      </w:pPr>
      <w:r>
        <w:rPr>
          <w:rFonts w:ascii="Cambria" w:hAnsi="Cambria"/>
          <w:lang w:val="x-none"/>
        </w:rPr>
        <w:t>Developed Apex triggers for contract automatic invoice generation and custom automation for the generation of tasks and emails.</w:t>
      </w:r>
    </w:p>
    <w:p w:rsidR="00F11EED" w:rsidRDefault="00F11EED" w:rsidP="00F11EED">
      <w:pPr>
        <w:pStyle w:val="ListParagraph"/>
        <w:numPr>
          <w:ilvl w:val="0"/>
          <w:numId w:val="10"/>
        </w:numPr>
        <w:spacing w:after="0" w:line="240" w:lineRule="auto"/>
        <w:ind w:right="-432"/>
        <w:jc w:val="both"/>
        <w:rPr>
          <w:rFonts w:ascii="Cambria" w:hAnsi="Cambria"/>
          <w:u w:val="single"/>
        </w:rPr>
      </w:pPr>
      <w:r>
        <w:rPr>
          <w:sz w:val="24"/>
          <w:szCs w:val="24"/>
        </w:rPr>
        <w:t>Developed batch and scheduled apex to send automatic invalidation emails.</w:t>
      </w:r>
    </w:p>
    <w:p w:rsidR="009764FB" w:rsidRDefault="009764FB">
      <w:pPr>
        <w:spacing w:after="0"/>
        <w:rPr>
          <w:rFonts w:ascii="Verdana" w:eastAsia="Verdana" w:hAnsi="Verdana" w:cs="Verdana"/>
          <w:b/>
          <w:sz w:val="24"/>
          <w:szCs w:val="24"/>
        </w:rPr>
      </w:pPr>
    </w:p>
    <w:p w:rsidR="009764FB" w:rsidRDefault="00EB1C8B">
      <w:pPr>
        <w:spacing w:before="60" w:after="60"/>
        <w:jc w:val="both"/>
        <w:rPr>
          <w:b/>
        </w:rPr>
      </w:pPr>
      <w:r>
        <w:rPr>
          <w:b/>
        </w:rPr>
        <w:t>Project Title</w:t>
      </w:r>
      <w:r>
        <w:rPr>
          <w:b/>
        </w:rPr>
        <w:tab/>
        <w:t>:  Blue Outdoor (Media)</w:t>
      </w:r>
    </w:p>
    <w:p w:rsidR="009764FB" w:rsidRDefault="00EB1C8B">
      <w:pPr>
        <w:pStyle w:val="NoSpacing"/>
        <w:rPr>
          <w:rFonts w:eastAsia="Calibri" w:cs="Calibri"/>
          <w:b/>
          <w:lang w:val="en-US" w:eastAsia="en-US"/>
        </w:rPr>
      </w:pPr>
      <w:r>
        <w:rPr>
          <w:b/>
        </w:rPr>
        <w:t>Technology</w:t>
      </w:r>
      <w:r>
        <w:rPr>
          <w:b/>
        </w:rPr>
        <w:tab/>
        <w:t xml:space="preserve">:  </w:t>
      </w:r>
      <w:r>
        <w:rPr>
          <w:rFonts w:eastAsia="Calibri" w:cs="Calibri"/>
          <w:b/>
          <w:lang w:val="en-US" w:eastAsia="en-US"/>
        </w:rPr>
        <w:t>Salesforce.com Administrator and Developer</w:t>
      </w:r>
    </w:p>
    <w:p w:rsidR="009764FB" w:rsidRDefault="00EB1C8B">
      <w:pPr>
        <w:pStyle w:val="NoSpacing"/>
        <w:rPr>
          <w:b/>
        </w:rPr>
      </w:pPr>
      <w:r>
        <w:rPr>
          <w:b/>
        </w:rPr>
        <w:t>Tools</w:t>
      </w:r>
      <w:r>
        <w:rPr>
          <w:b/>
        </w:rPr>
        <w:tab/>
      </w:r>
      <w:r>
        <w:rPr>
          <w:b/>
        </w:rPr>
        <w:tab/>
        <w:t>:  Eclipse, Data Loader.</w:t>
      </w:r>
    </w:p>
    <w:p w:rsidR="009764FB" w:rsidRPr="00F11EED" w:rsidRDefault="00EB1C8B">
      <w:pPr>
        <w:pStyle w:val="NoSpacing"/>
        <w:rPr>
          <w:b/>
          <w:lang w:val="en-US"/>
        </w:rPr>
      </w:pPr>
      <w:r>
        <w:rPr>
          <w:b/>
        </w:rPr>
        <w:t>Duration</w:t>
      </w:r>
      <w:r>
        <w:rPr>
          <w:b/>
        </w:rPr>
        <w:tab/>
        <w:t>:  J</w:t>
      </w:r>
      <w:r>
        <w:rPr>
          <w:rFonts w:ascii="Cambria" w:eastAsia="Calibri" w:hAnsi="Cambria" w:cs="Calibri"/>
          <w:b/>
          <w:lang w:val="x-none" w:eastAsia="en-US"/>
        </w:rPr>
        <w:t xml:space="preserve">an 2019 </w:t>
      </w:r>
      <w:r w:rsidR="00F11EED">
        <w:rPr>
          <w:rFonts w:ascii="Cambria" w:eastAsia="Calibri" w:hAnsi="Cambria" w:cs="Calibri"/>
          <w:b/>
          <w:lang w:val="x-none" w:eastAsia="en-US"/>
        </w:rPr>
        <w:t>–</w:t>
      </w:r>
      <w:r>
        <w:rPr>
          <w:rFonts w:ascii="Cambria" w:eastAsia="Calibri" w:hAnsi="Cambria" w:cs="Calibri"/>
          <w:b/>
          <w:lang w:val="x-none" w:eastAsia="en-US"/>
        </w:rPr>
        <w:t xml:space="preserve"> </w:t>
      </w:r>
      <w:r w:rsidR="00F11EED">
        <w:rPr>
          <w:rFonts w:ascii="Cambria" w:eastAsia="Calibri" w:hAnsi="Cambria" w:cs="Calibri"/>
          <w:b/>
          <w:lang w:val="en-US" w:eastAsia="en-US"/>
        </w:rPr>
        <w:t>Jun 2019</w:t>
      </w:r>
    </w:p>
    <w:p w:rsidR="009764FB" w:rsidRDefault="009764FB">
      <w:pPr>
        <w:spacing w:after="0" w:line="240" w:lineRule="auto"/>
        <w:ind w:left="-432" w:right="-432" w:firstLine="360"/>
        <w:jc w:val="both"/>
        <w:rPr>
          <w:rFonts w:ascii="Cambria" w:hAnsi="Cambria"/>
          <w:b/>
          <w:u w:val="single"/>
        </w:rPr>
      </w:pPr>
    </w:p>
    <w:p w:rsidR="009764FB" w:rsidRDefault="00EB1C8B">
      <w:pPr>
        <w:spacing w:after="0" w:line="240" w:lineRule="auto"/>
        <w:ind w:left="-432" w:right="-432" w:firstLine="360"/>
        <w:jc w:val="both"/>
        <w:rPr>
          <w:rFonts w:ascii="Cambria" w:hAnsi="Cambria"/>
          <w:u w:val="single"/>
        </w:rPr>
      </w:pPr>
      <w:r>
        <w:rPr>
          <w:rFonts w:ascii="Cambria" w:hAnsi="Cambria"/>
          <w:b/>
          <w:u w:val="single"/>
        </w:rPr>
        <w:t>Description</w:t>
      </w:r>
      <w:r>
        <w:rPr>
          <w:rFonts w:ascii="Cambria" w:hAnsi="Cambria"/>
          <w:u w:val="single"/>
        </w:rPr>
        <w:t>:</w:t>
      </w:r>
    </w:p>
    <w:p w:rsidR="009764FB" w:rsidRDefault="00EB1C8B">
      <w:pPr>
        <w:pStyle w:val="NoSpacing"/>
        <w:rPr>
          <w:lang w:val="en-US"/>
        </w:rPr>
      </w:pPr>
      <w:r>
        <w:rPr>
          <w:lang w:val="en-US"/>
        </w:rPr>
        <w:t xml:space="preserve">Blue Outdoor is a fresh and innovative outdoor media company focused on outdoor advertising. They advertise at malls and lifestyle centers across the country. </w:t>
      </w:r>
    </w:p>
    <w:p w:rsidR="009764FB" w:rsidRDefault="00EB1C8B">
      <w:pPr>
        <w:pStyle w:val="NoSpacing"/>
        <w:rPr>
          <w:lang w:val="en-US"/>
        </w:rPr>
      </w:pPr>
      <w:r>
        <w:rPr>
          <w:lang w:val="en-US"/>
        </w:rPr>
        <w:t xml:space="preserve">We implemented a sales cloud application for the user to book the products in malls. Automated contracts generations, invoice calculations, manger approvals for sales and ops teams, automated tasks, and email notifications to improve sales workflow and efficiency. </w:t>
      </w:r>
    </w:p>
    <w:p w:rsidR="009764FB" w:rsidRDefault="00EB1C8B">
      <w:pPr>
        <w:spacing w:after="0" w:line="240" w:lineRule="auto"/>
        <w:ind w:left="-432" w:right="-432" w:firstLine="360"/>
        <w:jc w:val="both"/>
        <w:rPr>
          <w:rFonts w:ascii="Cambria" w:hAnsi="Cambria"/>
          <w:u w:val="single"/>
        </w:rPr>
      </w:pPr>
      <w:r>
        <w:rPr>
          <w:rFonts w:ascii="Cambria" w:hAnsi="Cambria"/>
          <w:b/>
          <w:u w:val="single"/>
        </w:rPr>
        <w:t>Roles and Responsibilities</w:t>
      </w:r>
      <w:r>
        <w:rPr>
          <w:rFonts w:ascii="Cambria" w:hAnsi="Cambria"/>
          <w:u w:val="single"/>
        </w:rPr>
        <w:t>:</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Involved in requirement gathering and designing solutions.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Configured metadata, Record types, validations, Process builder, Profiles and sharing rules for sales, operations and accounting teams.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Created approval processes for sales and operations teams and invoked those from the apex.</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Uploaded existing customers, contacts, malls and product data using data loader.</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 xml:space="preserve">Developed multiple visual force pdfs to send the contracts to the customers.  </w:t>
      </w:r>
    </w:p>
    <w:p w:rsidR="009764FB" w:rsidRDefault="00EB1C8B">
      <w:pPr>
        <w:pStyle w:val="ListParagraph"/>
        <w:numPr>
          <w:ilvl w:val="0"/>
          <w:numId w:val="10"/>
        </w:numPr>
        <w:spacing w:after="0" w:line="240" w:lineRule="auto"/>
        <w:ind w:right="-432"/>
        <w:jc w:val="both"/>
        <w:rPr>
          <w:rFonts w:ascii="Cambria" w:hAnsi="Cambria"/>
          <w:u w:val="single"/>
        </w:rPr>
      </w:pPr>
      <w:r>
        <w:rPr>
          <w:sz w:val="24"/>
          <w:szCs w:val="24"/>
        </w:rPr>
        <w:t>Developed batch and scheduled apex to send automatic invalidation emails.</w:t>
      </w:r>
    </w:p>
    <w:p w:rsidR="009764FB" w:rsidRDefault="009764FB">
      <w:pPr>
        <w:spacing w:after="0" w:line="240" w:lineRule="auto"/>
        <w:ind w:left="720" w:right="-432"/>
        <w:jc w:val="both"/>
        <w:rPr>
          <w:rFonts w:ascii="Cambria" w:hAnsi="Cambria"/>
          <w:lang w:val="x-none"/>
        </w:rPr>
      </w:pPr>
    </w:p>
    <w:p w:rsidR="003E4B0F" w:rsidRDefault="003E4B0F">
      <w:pPr>
        <w:spacing w:after="0" w:line="240" w:lineRule="auto"/>
        <w:rPr>
          <w:b/>
        </w:rPr>
      </w:pPr>
    </w:p>
    <w:p w:rsidR="009764FB" w:rsidRDefault="00EB1C8B">
      <w:pPr>
        <w:spacing w:after="0" w:line="240" w:lineRule="auto"/>
        <w:rPr>
          <w:b/>
        </w:rPr>
      </w:pPr>
      <w:r>
        <w:rPr>
          <w:b/>
        </w:rPr>
        <w:lastRenderedPageBreak/>
        <w:t>Project Title</w:t>
      </w:r>
      <w:r>
        <w:rPr>
          <w:b/>
        </w:rPr>
        <w:tab/>
        <w:t>:  Neve Jewels (Diamond Factory UK)</w:t>
      </w:r>
    </w:p>
    <w:p w:rsidR="009764FB" w:rsidRDefault="00EB1C8B">
      <w:pPr>
        <w:pStyle w:val="NoSpacing"/>
        <w:rPr>
          <w:rFonts w:eastAsia="Calibri" w:cs="Calibri"/>
          <w:b/>
          <w:lang w:val="en-US" w:eastAsia="en-US"/>
        </w:rPr>
      </w:pPr>
      <w:r>
        <w:rPr>
          <w:b/>
        </w:rPr>
        <w:t>Technology</w:t>
      </w:r>
      <w:r>
        <w:rPr>
          <w:b/>
        </w:rPr>
        <w:tab/>
        <w:t xml:space="preserve">:  </w:t>
      </w:r>
      <w:r>
        <w:rPr>
          <w:rFonts w:eastAsia="Calibri" w:cs="Calibri"/>
          <w:b/>
          <w:lang w:val="en-US" w:eastAsia="en-US"/>
        </w:rPr>
        <w:t>Salesforce.com Administrator and Developer</w:t>
      </w:r>
    </w:p>
    <w:p w:rsidR="009764FB" w:rsidRDefault="00EB1C8B">
      <w:pPr>
        <w:pStyle w:val="NoSpacing"/>
        <w:rPr>
          <w:b/>
        </w:rPr>
      </w:pPr>
      <w:r>
        <w:rPr>
          <w:b/>
        </w:rPr>
        <w:t>Tools</w:t>
      </w:r>
      <w:r>
        <w:rPr>
          <w:b/>
        </w:rPr>
        <w:tab/>
      </w:r>
      <w:r>
        <w:rPr>
          <w:b/>
        </w:rPr>
        <w:tab/>
        <w:t>:  Eclipse, Data Loader.</w:t>
      </w:r>
    </w:p>
    <w:p w:rsidR="009764FB" w:rsidRDefault="00710B84">
      <w:pPr>
        <w:pStyle w:val="NoSpacing"/>
        <w:rPr>
          <w:rFonts w:ascii="Cambria" w:hAnsi="Cambria"/>
          <w:b/>
          <w:u w:val="single"/>
        </w:rPr>
      </w:pPr>
      <w:r>
        <w:rPr>
          <w:b/>
        </w:rPr>
        <w:t>Duration</w:t>
      </w:r>
      <w:r>
        <w:rPr>
          <w:b/>
        </w:rPr>
        <w:tab/>
        <w:t>:  May</w:t>
      </w:r>
      <w:r w:rsidR="00EB1C8B">
        <w:rPr>
          <w:rFonts w:ascii="Cambria" w:eastAsia="Calibri" w:hAnsi="Cambria" w:cs="Calibri"/>
          <w:b/>
          <w:lang w:val="x-none" w:eastAsia="en-US"/>
        </w:rPr>
        <w:t xml:space="preserve"> 2018 - </w:t>
      </w:r>
      <w:r w:rsidR="00EB1C8B">
        <w:rPr>
          <w:b/>
        </w:rPr>
        <w:t>Dec</w:t>
      </w:r>
      <w:r w:rsidR="00EB1C8B">
        <w:t xml:space="preserve"> </w:t>
      </w:r>
      <w:r w:rsidR="00EB1C8B" w:rsidRPr="00710B84">
        <w:rPr>
          <w:b/>
        </w:rPr>
        <w:t>2018</w:t>
      </w:r>
    </w:p>
    <w:p w:rsidR="009764FB" w:rsidRDefault="00EB1C8B">
      <w:pPr>
        <w:spacing w:after="0" w:line="240" w:lineRule="auto"/>
        <w:ind w:left="-432" w:right="-432" w:firstLine="360"/>
        <w:jc w:val="both"/>
        <w:rPr>
          <w:rFonts w:ascii="Cambria" w:hAnsi="Cambria"/>
          <w:u w:val="single"/>
        </w:rPr>
      </w:pPr>
      <w:r>
        <w:rPr>
          <w:rFonts w:ascii="Cambria" w:hAnsi="Cambria"/>
          <w:b/>
          <w:u w:val="single"/>
        </w:rPr>
        <w:t>Description</w:t>
      </w:r>
      <w:r>
        <w:rPr>
          <w:rFonts w:ascii="Cambria" w:hAnsi="Cambria"/>
          <w:u w:val="single"/>
        </w:rPr>
        <w:t>:</w:t>
      </w:r>
    </w:p>
    <w:p w:rsidR="009764FB" w:rsidRDefault="00EB1C8B">
      <w:pPr>
        <w:pStyle w:val="NoSpacing"/>
        <w:rPr>
          <w:lang w:val="en-US"/>
        </w:rPr>
      </w:pPr>
      <w:r>
        <w:rPr>
          <w:lang w:val="en-US"/>
        </w:rPr>
        <w:t xml:space="preserve">Neve Jewels is a Diamond Factory where they will sell new goods in specialized stores and uses e-commerce site to sell goods. They are using ERP (with ASP.net framework) to maintain this e-commerce business which we need to Integrate with Salesforce.com to store their Customers and Orders Information. In </w:t>
      </w:r>
      <w:proofErr w:type="gramStart"/>
      <w:r>
        <w:rPr>
          <w:lang w:val="en-US"/>
        </w:rPr>
        <w:t>this</w:t>
      </w:r>
      <w:proofErr w:type="gramEnd"/>
      <w:r>
        <w:rPr>
          <w:lang w:val="en-US"/>
        </w:rPr>
        <w:t xml:space="preserve"> I have worked on Auto Lead Conversions, Avoid Duplicate Account and Store orders from ERP and relate it to existing Opportunities and Customers.</w:t>
      </w:r>
    </w:p>
    <w:p w:rsidR="009764FB" w:rsidRDefault="009764FB">
      <w:pPr>
        <w:pStyle w:val="NoSpacing"/>
        <w:rPr>
          <w:lang w:val="en-US"/>
        </w:rPr>
      </w:pPr>
    </w:p>
    <w:p w:rsidR="009764FB" w:rsidRDefault="00EB1C8B">
      <w:pPr>
        <w:spacing w:after="0" w:line="240" w:lineRule="auto"/>
        <w:ind w:left="-432" w:right="-432" w:firstLine="360"/>
        <w:jc w:val="both"/>
        <w:rPr>
          <w:rFonts w:ascii="Cambria" w:hAnsi="Cambria"/>
          <w:u w:val="single"/>
        </w:rPr>
      </w:pPr>
      <w:r>
        <w:rPr>
          <w:rFonts w:ascii="Cambria" w:hAnsi="Cambria"/>
          <w:b/>
          <w:u w:val="single"/>
        </w:rPr>
        <w:t>Roles and Responsibilities</w:t>
      </w:r>
      <w:r>
        <w:rPr>
          <w:rFonts w:ascii="Cambria" w:hAnsi="Cambria"/>
          <w:u w:val="single"/>
        </w:rPr>
        <w:t>:</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Created Triggers for Auto Lead Conversation and to find duplicates in Person Accounts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Developed REST Web services to integrate with ERP.</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Handled GET and POST Methods.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Stored the Orders, related those to Opportunity and Customers by parsing ERP data using JSON Parser.</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Created a Task and Alerted the user when duplicate orders are created.</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Used Process Builder and INVOCABLE Class to update the records on the same object and related objects for multiple conditions.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Used Custom Roll up logic on Order Line Items to Update the Amount on Opportunity.</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Created multiple Validations and Workflows to automate the business process.</w:t>
      </w:r>
    </w:p>
    <w:p w:rsidR="009764FB" w:rsidRDefault="009764FB">
      <w:pPr>
        <w:rPr>
          <w:rFonts w:ascii="Carlito"/>
          <w:b/>
          <w:sz w:val="2"/>
          <w:szCs w:val="2"/>
        </w:rPr>
      </w:pPr>
    </w:p>
    <w:p w:rsidR="009764FB" w:rsidRDefault="00EB1C8B">
      <w:pPr>
        <w:spacing w:after="0"/>
        <w:rPr>
          <w:rFonts w:eastAsia="Times New Roman" w:cs="Times New Roman"/>
          <w:b/>
          <w:lang w:eastAsia="en-IN"/>
        </w:rPr>
      </w:pPr>
      <w:r>
        <w:rPr>
          <w:b/>
        </w:rPr>
        <w:t>Project Title: AXA Equitable Life Insurance Company</w:t>
      </w:r>
    </w:p>
    <w:p w:rsidR="009764FB" w:rsidRDefault="00EB1C8B">
      <w:pPr>
        <w:spacing w:after="0"/>
      </w:pPr>
      <w:r>
        <w:rPr>
          <w:rFonts w:eastAsia="Times New Roman" w:cs="Times New Roman"/>
          <w:b/>
          <w:lang w:val="en-IN" w:eastAsia="en-IN"/>
        </w:rPr>
        <w:t>Role</w:t>
      </w:r>
      <w:r>
        <w:rPr>
          <w:b/>
          <w:color w:val="000000"/>
          <w:sz w:val="28"/>
          <w:szCs w:val="28"/>
        </w:rPr>
        <w:t>:</w:t>
      </w:r>
      <w:r>
        <w:t xml:space="preserve"> </w:t>
      </w:r>
      <w:r>
        <w:rPr>
          <w:rFonts w:ascii="Cambria" w:hAnsi="Cambria"/>
          <w:lang w:val="x-none"/>
        </w:rPr>
        <w:t>Salesforce Developer</w:t>
      </w:r>
    </w:p>
    <w:p w:rsidR="009764FB" w:rsidRDefault="00EB1C8B">
      <w:pPr>
        <w:spacing w:after="0"/>
        <w:rPr>
          <w:color w:val="000000"/>
        </w:rPr>
      </w:pPr>
      <w:r>
        <w:rPr>
          <w:rFonts w:eastAsia="Times New Roman" w:cs="Times New Roman"/>
          <w:b/>
          <w:lang w:val="en-IN" w:eastAsia="en-IN"/>
        </w:rPr>
        <w:t>Duration:</w:t>
      </w:r>
      <w:r w:rsidR="00710B84">
        <w:rPr>
          <w:color w:val="000000"/>
        </w:rPr>
        <w:t xml:space="preserve"> Jun 2017 - April 2018</w:t>
      </w:r>
    </w:p>
    <w:p w:rsidR="009764FB" w:rsidRDefault="00EB1C8B">
      <w:pPr>
        <w:spacing w:after="0" w:line="240" w:lineRule="auto"/>
        <w:ind w:left="-432" w:right="-432" w:firstLine="360"/>
        <w:jc w:val="both"/>
        <w:rPr>
          <w:rFonts w:ascii="Cambria" w:hAnsi="Cambria"/>
          <w:b/>
          <w:u w:val="single"/>
        </w:rPr>
      </w:pPr>
      <w:r>
        <w:rPr>
          <w:rFonts w:ascii="Cambria" w:hAnsi="Cambria"/>
          <w:b/>
          <w:u w:val="single"/>
        </w:rPr>
        <w:t>Project Description:</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AXA Equitable Life Insurance Company, formerly The Equitable Life Assurance Society of the United States, also known as The Equitable, or simply AXA.</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Equitable Life Insurance opened its headquarters at the Equitable Life Building in 1875 near Wall Street</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Implemented Service Cloud including: Service Console, Customer Portal &amp; Communities, Case Feed, Knowledge Base and Entitlements</w:t>
      </w:r>
    </w:p>
    <w:p w:rsidR="009764FB" w:rsidRDefault="00EB1C8B">
      <w:pPr>
        <w:spacing w:after="0" w:line="240" w:lineRule="auto"/>
        <w:ind w:left="-432" w:right="-432" w:firstLine="360"/>
        <w:jc w:val="both"/>
        <w:rPr>
          <w:rFonts w:ascii="Cambria" w:hAnsi="Cambria"/>
          <w:b/>
          <w:u w:val="single"/>
        </w:rPr>
      </w:pPr>
      <w:r>
        <w:rPr>
          <w:rFonts w:ascii="Cambria" w:hAnsi="Cambria"/>
          <w:b/>
          <w:u w:val="single"/>
        </w:rPr>
        <w:t>Roles &amp; Responsibilities: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Implemented and maintained Salesforce Service Cloud and Sales Cloud. Built custom solutions with Apex and Visual Force, which support most critical processes and workflows.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Salesforce.com Configuration and Design of Service Cloud, Sales Cloud and Force.com solutions, with an emphasis on Service Cloud solutions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Implemented Service Cloud including: Service Console, Customer Portal &amp; Communities, Case Feed, Knowledge Base and Entitlements.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Created data migration strategies and solutions (based on Apex Data Loader scripts) for the automated migration of complex datasets from one org to another; while maintaining referential integrity between different tables.</w:t>
      </w:r>
    </w:p>
    <w:p w:rsidR="009764FB" w:rsidRDefault="009764FB">
      <w:pPr>
        <w:spacing w:after="0"/>
        <w:rPr>
          <w:rFonts w:ascii="Carlito"/>
          <w:b/>
        </w:rPr>
      </w:pPr>
    </w:p>
    <w:p w:rsidR="003E4B0F" w:rsidRDefault="003E4B0F">
      <w:pPr>
        <w:spacing w:after="0"/>
        <w:rPr>
          <w:b/>
        </w:rPr>
      </w:pPr>
    </w:p>
    <w:p w:rsidR="009764FB" w:rsidRDefault="00EB1C8B">
      <w:pPr>
        <w:spacing w:after="0"/>
        <w:rPr>
          <w:b/>
        </w:rPr>
      </w:pPr>
      <w:r>
        <w:rPr>
          <w:b/>
        </w:rPr>
        <w:lastRenderedPageBreak/>
        <w:t>Project Title: Corporate Portal</w:t>
      </w:r>
    </w:p>
    <w:p w:rsidR="009764FB" w:rsidRDefault="00EB1C8B">
      <w:pPr>
        <w:spacing w:after="0"/>
      </w:pPr>
      <w:r>
        <w:rPr>
          <w:rFonts w:eastAsia="Times New Roman" w:cs="Times New Roman"/>
          <w:b/>
          <w:lang w:val="en-IN" w:eastAsia="en-IN"/>
        </w:rPr>
        <w:t>Client:</w:t>
      </w:r>
      <w:r>
        <w:t> MetLife</w:t>
      </w:r>
    </w:p>
    <w:p w:rsidR="009764FB" w:rsidRDefault="00EB1C8B">
      <w:pPr>
        <w:spacing w:after="0"/>
        <w:rPr>
          <w:color w:val="000000"/>
        </w:rPr>
      </w:pPr>
      <w:r>
        <w:rPr>
          <w:b/>
        </w:rPr>
        <w:t>Role</w:t>
      </w:r>
      <w:r>
        <w:t xml:space="preserve">: </w:t>
      </w:r>
      <w:r>
        <w:rPr>
          <w:rFonts w:ascii="Cambria" w:hAnsi="Cambria"/>
          <w:lang w:val="x-none"/>
        </w:rPr>
        <w:t>Vignette Developer/ Support</w:t>
      </w:r>
      <w:r>
        <w:br/>
      </w:r>
      <w:r>
        <w:rPr>
          <w:b/>
        </w:rPr>
        <w:t>Application Name:</w:t>
      </w:r>
      <w:r>
        <w:t> </w:t>
      </w:r>
      <w:r>
        <w:rPr>
          <w:rFonts w:ascii="Cambria" w:hAnsi="Cambria"/>
          <w:lang w:val="x-none"/>
        </w:rPr>
        <w:t>Corporate Portal</w:t>
      </w:r>
    </w:p>
    <w:p w:rsidR="009764FB" w:rsidRDefault="00EB1C8B">
      <w:pPr>
        <w:spacing w:after="0"/>
        <w:rPr>
          <w:color w:val="000000"/>
        </w:rPr>
      </w:pPr>
      <w:r>
        <w:rPr>
          <w:rFonts w:eastAsia="Times New Roman" w:cs="Times New Roman"/>
          <w:b/>
          <w:lang w:val="en-IN" w:eastAsia="en-IN"/>
        </w:rPr>
        <w:t>Duration:</w:t>
      </w:r>
      <w:r>
        <w:rPr>
          <w:color w:val="000000"/>
        </w:rPr>
        <w:t xml:space="preserve"> Jan 2014 – May 2</w:t>
      </w:r>
      <w:r w:rsidR="00710B84">
        <w:rPr>
          <w:color w:val="000000"/>
        </w:rPr>
        <w:t>017</w:t>
      </w:r>
    </w:p>
    <w:p w:rsidR="009764FB" w:rsidRDefault="00EB1C8B">
      <w:pPr>
        <w:spacing w:after="0" w:line="240" w:lineRule="auto"/>
        <w:ind w:left="-432" w:right="-432" w:firstLine="360"/>
        <w:jc w:val="both"/>
        <w:rPr>
          <w:rFonts w:ascii="Cambria" w:hAnsi="Cambria"/>
          <w:b/>
          <w:u w:val="single"/>
        </w:rPr>
      </w:pPr>
      <w:r>
        <w:rPr>
          <w:rFonts w:ascii="Cambria" w:hAnsi="Cambria"/>
          <w:b/>
          <w:u w:val="single"/>
        </w:rPr>
        <w:t>Project Description:</w:t>
      </w:r>
    </w:p>
    <w:p w:rsidR="009764FB" w:rsidRDefault="00EB1C8B">
      <w:pPr>
        <w:numPr>
          <w:ilvl w:val="0"/>
          <w:numId w:val="10"/>
        </w:numPr>
        <w:spacing w:after="0" w:line="240" w:lineRule="auto"/>
        <w:ind w:right="-432"/>
        <w:jc w:val="both"/>
        <w:rPr>
          <w:rFonts w:ascii="Cambria" w:hAnsi="Cambria"/>
          <w:b/>
          <w:u w:val="single"/>
        </w:rPr>
      </w:pPr>
      <w:r>
        <w:rPr>
          <w:rFonts w:ascii="Cambria" w:hAnsi="Cambria"/>
          <w:lang w:val="x-none"/>
        </w:rPr>
        <w:t xml:space="preserve">The Corporate Portal is a next generation portal that functions as a central repository for numerous applications and processes and helps to speed up the business processes. It fosters communities of shared interests within and across the organization and empowers its users to access and share information from across the globe. </w:t>
      </w:r>
    </w:p>
    <w:p w:rsidR="009764FB" w:rsidRDefault="00EB1C8B">
      <w:pPr>
        <w:spacing w:after="0" w:line="240" w:lineRule="auto"/>
        <w:ind w:right="-432"/>
        <w:jc w:val="both"/>
        <w:rPr>
          <w:rFonts w:ascii="Cambria" w:hAnsi="Cambria"/>
          <w:b/>
          <w:u w:val="single"/>
        </w:rPr>
      </w:pPr>
      <w:r>
        <w:rPr>
          <w:rFonts w:ascii="Cambria" w:hAnsi="Cambria"/>
          <w:b/>
          <w:u w:val="single"/>
        </w:rPr>
        <w:t>Responsibility:</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Involved in understanding and analyzing the basic minor support project requirements and involved in finding the root cause of the issues Using Vignette CMS.</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 xml:space="preserve">Onsite interactions on daily/weekly basis in getting resolving the issues. </w:t>
      </w:r>
    </w:p>
    <w:p w:rsidR="009764FB" w:rsidRDefault="009764FB">
      <w:pPr>
        <w:spacing w:after="0"/>
        <w:rPr>
          <w:rFonts w:ascii="Carlito"/>
          <w:b/>
        </w:rPr>
      </w:pPr>
    </w:p>
    <w:p w:rsidR="009764FB" w:rsidRDefault="00EB1C8B">
      <w:pPr>
        <w:spacing w:after="0"/>
        <w:rPr>
          <w:b/>
        </w:rPr>
      </w:pPr>
      <w:r>
        <w:rPr>
          <w:b/>
        </w:rPr>
        <w:t>Project Title: Vendor Management Tool</w:t>
      </w:r>
    </w:p>
    <w:p w:rsidR="009764FB" w:rsidRDefault="00EB1C8B">
      <w:pPr>
        <w:spacing w:after="0"/>
      </w:pPr>
      <w:r>
        <w:rPr>
          <w:b/>
        </w:rPr>
        <w:t>Client:</w:t>
      </w:r>
      <w:r>
        <w:t> </w:t>
      </w:r>
      <w:r>
        <w:rPr>
          <w:rFonts w:ascii="Cambria" w:hAnsi="Cambria"/>
          <w:lang w:val="x-none"/>
        </w:rPr>
        <w:t>UHG-United Health Group</w:t>
      </w:r>
    </w:p>
    <w:p w:rsidR="009764FB" w:rsidRDefault="00EB1C8B">
      <w:pPr>
        <w:spacing w:after="0"/>
        <w:rPr>
          <w:color w:val="000000"/>
        </w:rPr>
      </w:pPr>
      <w:r>
        <w:rPr>
          <w:b/>
        </w:rPr>
        <w:t>Role</w:t>
      </w:r>
      <w:r>
        <w:t xml:space="preserve">: </w:t>
      </w:r>
      <w:r>
        <w:rPr>
          <w:rFonts w:ascii="Cambria" w:hAnsi="Cambria"/>
          <w:lang w:val="x-none"/>
        </w:rPr>
        <w:t>Java Developer</w:t>
      </w:r>
      <w:r>
        <w:br/>
      </w:r>
      <w:r>
        <w:rPr>
          <w:b/>
        </w:rPr>
        <w:t>Application Name:</w:t>
      </w:r>
      <w:r>
        <w:t> </w:t>
      </w:r>
      <w:r>
        <w:rPr>
          <w:rFonts w:ascii="Cambria" w:hAnsi="Cambria"/>
          <w:lang w:val="x-none"/>
        </w:rPr>
        <w:t>Vendor Management Tool</w:t>
      </w:r>
    </w:p>
    <w:p w:rsidR="009764FB" w:rsidRDefault="00EB1C8B">
      <w:pPr>
        <w:spacing w:after="0"/>
      </w:pPr>
      <w:r>
        <w:rPr>
          <w:b/>
        </w:rPr>
        <w:t>Duration:</w:t>
      </w:r>
      <w:r>
        <w:rPr>
          <w:color w:val="000000"/>
        </w:rPr>
        <w:t xml:space="preserve"> </w:t>
      </w:r>
      <w:r>
        <w:rPr>
          <w:rFonts w:ascii="Cambria" w:hAnsi="Cambria"/>
          <w:lang w:val="x-none"/>
        </w:rPr>
        <w:t>Jul2012- Dec 2013</w:t>
      </w:r>
    </w:p>
    <w:p w:rsidR="009764FB" w:rsidRDefault="00EB1C8B">
      <w:pPr>
        <w:spacing w:after="0" w:line="240" w:lineRule="auto"/>
        <w:ind w:left="-432" w:right="-432" w:firstLine="360"/>
        <w:jc w:val="both"/>
        <w:rPr>
          <w:rFonts w:ascii="Cambria" w:hAnsi="Cambria"/>
          <w:b/>
          <w:u w:val="single"/>
        </w:rPr>
      </w:pPr>
      <w:r>
        <w:rPr>
          <w:rFonts w:ascii="Cambria" w:hAnsi="Cambria"/>
          <w:b/>
          <w:u w:val="single"/>
        </w:rPr>
        <w:t>Project Description:</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Vendor Management Tracking tool is a web based Java tool designed to manage the Incidents/Case-IDs coming from the SXC in the form of excel sheets. Tool will track these incidents by loading them into backend through batch process, managing the email approval chain process and invoices.</w:t>
      </w:r>
    </w:p>
    <w:p w:rsidR="009764FB" w:rsidRDefault="00EB1C8B">
      <w:pPr>
        <w:spacing w:after="0" w:line="240" w:lineRule="auto"/>
        <w:ind w:left="-432" w:right="-432" w:firstLine="360"/>
        <w:jc w:val="both"/>
        <w:rPr>
          <w:rFonts w:ascii="Cambria" w:hAnsi="Cambria"/>
          <w:b/>
          <w:u w:val="single"/>
        </w:rPr>
      </w:pPr>
      <w:r>
        <w:rPr>
          <w:rFonts w:ascii="Cambria" w:hAnsi="Cambria"/>
          <w:b/>
          <w:u w:val="single"/>
        </w:rPr>
        <w:t>Responsibility:</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 xml:space="preserve">Designing and Development of the Vendor Management Tool (VMT). This is client internal application and only the UHG employees will use this application. </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Responsible for developing and integrating the Major Modules all frames into a single working unit.</w:t>
      </w:r>
    </w:p>
    <w:p w:rsidR="00710B84" w:rsidRDefault="00710B84">
      <w:pPr>
        <w:spacing w:after="0"/>
        <w:rPr>
          <w:b/>
        </w:rPr>
      </w:pPr>
    </w:p>
    <w:p w:rsidR="009764FB" w:rsidRDefault="00EB1C8B">
      <w:pPr>
        <w:spacing w:after="0"/>
        <w:rPr>
          <w:b/>
          <w:color w:val="000000"/>
          <w:sz w:val="20"/>
          <w:szCs w:val="20"/>
          <w:u w:val="single"/>
        </w:rPr>
      </w:pPr>
      <w:r>
        <w:rPr>
          <w:b/>
        </w:rPr>
        <w:t>Project Title:  OptumRx Solutions Portals – Consumer Portal</w:t>
      </w:r>
      <w:r>
        <w:rPr>
          <w:b/>
          <w:color w:val="000000"/>
          <w:sz w:val="20"/>
          <w:szCs w:val="20"/>
        </w:rPr>
        <w:t xml:space="preserve">       </w:t>
      </w:r>
      <w:r>
        <w:rPr>
          <w:b/>
          <w:color w:val="000000"/>
          <w:sz w:val="20"/>
          <w:szCs w:val="20"/>
        </w:rPr>
        <w:tab/>
      </w:r>
    </w:p>
    <w:p w:rsidR="009764FB" w:rsidRDefault="00EB1C8B">
      <w:pPr>
        <w:spacing w:after="0"/>
      </w:pPr>
      <w:r>
        <w:rPr>
          <w:b/>
        </w:rPr>
        <w:t>Client:</w:t>
      </w:r>
      <w:r>
        <w:t> </w:t>
      </w:r>
      <w:r>
        <w:rPr>
          <w:rFonts w:ascii="Cambria" w:hAnsi="Cambria"/>
          <w:lang w:val="x-none"/>
        </w:rPr>
        <w:t>UHG-United Health Group</w:t>
      </w:r>
    </w:p>
    <w:p w:rsidR="009764FB" w:rsidRDefault="00EB1C8B">
      <w:pPr>
        <w:spacing w:after="0"/>
        <w:rPr>
          <w:sz w:val="20"/>
          <w:szCs w:val="20"/>
        </w:rPr>
      </w:pPr>
      <w:r>
        <w:rPr>
          <w:b/>
        </w:rPr>
        <w:t>Role</w:t>
      </w:r>
      <w:r>
        <w:rPr>
          <w:rFonts w:ascii="Verdana" w:eastAsia="Verdana" w:hAnsi="Verdana" w:cs="Verdana"/>
          <w:sz w:val="20"/>
          <w:szCs w:val="20"/>
        </w:rPr>
        <w:t xml:space="preserve">: </w:t>
      </w:r>
      <w:r>
        <w:rPr>
          <w:rFonts w:ascii="Cambria" w:hAnsi="Cambria"/>
          <w:lang w:val="x-none"/>
        </w:rPr>
        <w:t>Java Developer</w:t>
      </w:r>
      <w:r>
        <w:br/>
      </w:r>
      <w:r>
        <w:rPr>
          <w:b/>
        </w:rPr>
        <w:t>Application Name:</w:t>
      </w:r>
      <w:r>
        <w:t> </w:t>
      </w:r>
      <w:r>
        <w:rPr>
          <w:rFonts w:ascii="Cambria" w:hAnsi="Cambria"/>
          <w:lang w:val="x-none"/>
        </w:rPr>
        <w:t>Rx Solutions Portals – Consumer Portal</w:t>
      </w:r>
    </w:p>
    <w:p w:rsidR="009764FB" w:rsidRDefault="00EB1C8B">
      <w:pPr>
        <w:spacing w:after="0"/>
        <w:rPr>
          <w:rFonts w:ascii="Cambria" w:hAnsi="Cambria"/>
          <w:lang w:val="x-none"/>
        </w:rPr>
      </w:pPr>
      <w:r>
        <w:rPr>
          <w:b/>
          <w:sz w:val="20"/>
          <w:szCs w:val="20"/>
        </w:rPr>
        <w:t>Duration:</w:t>
      </w:r>
      <w:r>
        <w:rPr>
          <w:sz w:val="20"/>
          <w:szCs w:val="20"/>
        </w:rPr>
        <w:t xml:space="preserve"> </w:t>
      </w:r>
      <w:r>
        <w:rPr>
          <w:rFonts w:ascii="Cambria" w:hAnsi="Cambria"/>
          <w:lang w:val="x-none"/>
        </w:rPr>
        <w:t>Feb2011 – July 2012</w:t>
      </w:r>
    </w:p>
    <w:p w:rsidR="009764FB" w:rsidRDefault="00EB1C8B">
      <w:pPr>
        <w:spacing w:after="0" w:line="240" w:lineRule="auto"/>
        <w:ind w:left="-432" w:right="-432" w:firstLine="360"/>
        <w:jc w:val="both"/>
        <w:rPr>
          <w:rFonts w:ascii="Cambria" w:hAnsi="Cambria"/>
          <w:b/>
          <w:u w:val="single"/>
        </w:rPr>
      </w:pPr>
      <w:r>
        <w:rPr>
          <w:rFonts w:ascii="Cambria" w:hAnsi="Cambria"/>
          <w:b/>
          <w:u w:val="single"/>
        </w:rPr>
        <w:t>Project Description:</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With more than 20 years of experience, OptumRx is one of the largest Pharmacy Benefit Managers (PBMs) in the United States, based on total claims volume and drug spend managed.</w:t>
      </w:r>
    </w:p>
    <w:p w:rsidR="009764FB" w:rsidRDefault="00EB1C8B">
      <w:pPr>
        <w:spacing w:after="0" w:line="240" w:lineRule="auto"/>
        <w:ind w:right="-432"/>
        <w:jc w:val="both"/>
        <w:rPr>
          <w:rFonts w:ascii="Cambria" w:hAnsi="Cambria"/>
          <w:b/>
          <w:u w:val="single"/>
        </w:rPr>
      </w:pPr>
      <w:r>
        <w:rPr>
          <w:rFonts w:ascii="Cambria" w:hAnsi="Cambria"/>
          <w:b/>
          <w:u w:val="single"/>
        </w:rPr>
        <w:t>Responsibility:</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Learned Spring MVC and effectively applied the same in the project.</w:t>
      </w:r>
    </w:p>
    <w:p w:rsidR="009764FB" w:rsidRDefault="00EB1C8B">
      <w:pPr>
        <w:numPr>
          <w:ilvl w:val="0"/>
          <w:numId w:val="10"/>
        </w:numPr>
        <w:spacing w:after="0" w:line="240" w:lineRule="auto"/>
        <w:ind w:right="-432"/>
        <w:jc w:val="both"/>
        <w:rPr>
          <w:rFonts w:ascii="Cambria" w:hAnsi="Cambria"/>
          <w:lang w:val="x-none"/>
        </w:rPr>
      </w:pPr>
      <w:r>
        <w:rPr>
          <w:rFonts w:ascii="Cambria" w:hAnsi="Cambria"/>
          <w:lang w:val="x-none"/>
        </w:rPr>
        <w:t>Worked with various Web services in getting the response using the soupUI.</w:t>
      </w:r>
    </w:p>
    <w:p w:rsidR="00710B84" w:rsidRPr="003E4B0F" w:rsidRDefault="00EB1C8B" w:rsidP="003E4B0F">
      <w:pPr>
        <w:numPr>
          <w:ilvl w:val="0"/>
          <w:numId w:val="10"/>
        </w:numPr>
        <w:spacing w:after="0" w:line="240" w:lineRule="auto"/>
        <w:ind w:right="-432"/>
        <w:jc w:val="both"/>
        <w:rPr>
          <w:rFonts w:ascii="Cambria" w:hAnsi="Cambria"/>
          <w:lang w:val="x-none"/>
        </w:rPr>
      </w:pPr>
      <w:r>
        <w:rPr>
          <w:rFonts w:ascii="Cambria" w:hAnsi="Cambria"/>
          <w:lang w:val="x-none"/>
        </w:rPr>
        <w:t>Tested the Web services through soupUI.</w:t>
      </w:r>
    </w:p>
    <w:p w:rsidR="00710B84" w:rsidRDefault="00710B84">
      <w:pPr>
        <w:pBdr>
          <w:top w:val="nil"/>
          <w:left w:val="nil"/>
          <w:bottom w:val="nil"/>
          <w:right w:val="nil"/>
          <w:between w:val="nil"/>
        </w:pBdr>
        <w:spacing w:after="0" w:line="240" w:lineRule="auto"/>
        <w:ind w:left="1080" w:right="18" w:hanging="720"/>
        <w:rPr>
          <w:rFonts w:ascii="Carlito"/>
          <w:color w:val="000000"/>
          <w:sz w:val="20"/>
          <w:szCs w:val="20"/>
        </w:rPr>
      </w:pPr>
    </w:p>
    <w:tbl>
      <w:tblPr>
        <w:tblStyle w:val="af7"/>
        <w:tblW w:w="11002"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ook w:val="04A0" w:firstRow="1" w:lastRow="0" w:firstColumn="1" w:lastColumn="0" w:noHBand="0" w:noVBand="1"/>
      </w:tblPr>
      <w:tblGrid>
        <w:gridCol w:w="11002"/>
      </w:tblGrid>
      <w:tr w:rsidR="009764FB" w:rsidTr="009764FB">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002" w:type="dxa"/>
          </w:tcPr>
          <w:p w:rsidR="009764FB" w:rsidRDefault="00EB1C8B">
            <w:pPr>
              <w:rPr>
                <w:color w:val="222222"/>
                <w:sz w:val="24"/>
                <w:szCs w:val="24"/>
              </w:rPr>
            </w:pPr>
            <w:r>
              <w:rPr>
                <w:rFonts w:ascii="Cambria" w:hAnsi="Cambria"/>
                <w:color w:val="auto"/>
                <w:lang w:val="x-none"/>
              </w:rPr>
              <w:t>Personal Details</w:t>
            </w:r>
          </w:p>
        </w:tc>
      </w:tr>
    </w:tbl>
    <w:p w:rsidR="009764FB" w:rsidRDefault="00EB1C8B">
      <w:pPr>
        <w:spacing w:after="0" w:line="240" w:lineRule="auto"/>
        <w:rPr>
          <w:rFonts w:ascii="Cambria" w:hAnsi="Cambria"/>
          <w:lang w:val="x-none"/>
        </w:rPr>
      </w:pPr>
      <w:r>
        <w:rPr>
          <w:rFonts w:ascii="Cambria" w:hAnsi="Cambria"/>
          <w:lang w:val="x-none"/>
        </w:rPr>
        <w:t>Name </w:t>
      </w:r>
      <w:r>
        <w:rPr>
          <w:rFonts w:ascii="Cambria" w:hAnsi="Cambria"/>
          <w:lang w:val="x-none"/>
        </w:rPr>
        <w:tab/>
      </w:r>
      <w:r>
        <w:rPr>
          <w:rFonts w:ascii="Cambria" w:hAnsi="Cambria"/>
          <w:lang w:val="x-none"/>
        </w:rPr>
        <w:tab/>
      </w:r>
      <w:r>
        <w:rPr>
          <w:rFonts w:ascii="Cambria" w:hAnsi="Cambria"/>
          <w:lang w:val="x-none"/>
        </w:rPr>
        <w:tab/>
      </w:r>
      <w:r>
        <w:rPr>
          <w:rFonts w:ascii="Cambria" w:hAnsi="Cambria"/>
          <w:lang w:val="x-none"/>
        </w:rPr>
        <w:tab/>
        <w:t xml:space="preserve">     : </w:t>
      </w:r>
      <w:r>
        <w:rPr>
          <w:rFonts w:ascii="Cambria" w:hAnsi="Cambria"/>
          <w:lang w:val="x-none"/>
        </w:rPr>
        <w:tab/>
        <w:t>MUKESH TIRUPATHI</w:t>
      </w:r>
    </w:p>
    <w:p w:rsidR="009764FB" w:rsidRDefault="00EB1C8B">
      <w:pPr>
        <w:spacing w:after="0" w:line="240" w:lineRule="auto"/>
        <w:rPr>
          <w:rFonts w:ascii="Cambria" w:hAnsi="Cambria"/>
          <w:lang w:val="x-none"/>
        </w:rPr>
      </w:pPr>
      <w:r>
        <w:rPr>
          <w:rFonts w:ascii="Cambria" w:hAnsi="Cambria"/>
          <w:lang w:val="x-none"/>
        </w:rPr>
        <w:t>Date of Birth </w:t>
      </w:r>
      <w:r>
        <w:rPr>
          <w:rFonts w:ascii="Cambria" w:hAnsi="Cambria"/>
          <w:lang w:val="x-none"/>
        </w:rPr>
        <w:tab/>
      </w:r>
      <w:r>
        <w:rPr>
          <w:rFonts w:ascii="Cambria" w:hAnsi="Cambria"/>
          <w:lang w:val="x-none"/>
        </w:rPr>
        <w:tab/>
      </w:r>
      <w:r>
        <w:rPr>
          <w:rFonts w:ascii="Cambria" w:hAnsi="Cambria"/>
          <w:lang w:val="x-none"/>
        </w:rPr>
        <w:tab/>
        <w:t xml:space="preserve">     :</w:t>
      </w:r>
      <w:r>
        <w:rPr>
          <w:rFonts w:ascii="Cambria" w:hAnsi="Cambria"/>
          <w:lang w:val="x-none"/>
        </w:rPr>
        <w:tab/>
        <w:t>19-07-1987.</w:t>
      </w:r>
    </w:p>
    <w:p w:rsidR="009764FB" w:rsidRDefault="00EB1C8B">
      <w:pPr>
        <w:spacing w:after="0" w:line="240" w:lineRule="auto"/>
        <w:rPr>
          <w:rFonts w:ascii="Cambria" w:hAnsi="Cambria"/>
          <w:lang w:val="x-none"/>
        </w:rPr>
      </w:pPr>
      <w:r>
        <w:rPr>
          <w:rFonts w:ascii="Cambria" w:hAnsi="Cambria"/>
          <w:lang w:val="x-none"/>
        </w:rPr>
        <w:t xml:space="preserve">Father’s name </w:t>
      </w:r>
      <w:r>
        <w:rPr>
          <w:rFonts w:ascii="Cambria" w:hAnsi="Cambria"/>
          <w:lang w:val="x-none"/>
        </w:rPr>
        <w:tab/>
      </w:r>
      <w:r>
        <w:rPr>
          <w:rFonts w:ascii="Cambria" w:hAnsi="Cambria"/>
          <w:lang w:val="x-none"/>
        </w:rPr>
        <w:tab/>
        <w:t xml:space="preserve">     </w:t>
      </w:r>
      <w:r>
        <w:rPr>
          <w:rFonts w:ascii="Cambria" w:hAnsi="Cambria"/>
          <w:lang w:val="x-none"/>
        </w:rPr>
        <w:tab/>
        <w:t xml:space="preserve">     :</w:t>
      </w:r>
      <w:r>
        <w:rPr>
          <w:rFonts w:ascii="Cambria" w:hAnsi="Cambria"/>
          <w:lang w:val="x-none"/>
        </w:rPr>
        <w:tab/>
        <w:t xml:space="preserve"> T. Dhana </w:t>
      </w:r>
      <w:r w:rsidR="003E4B0F">
        <w:rPr>
          <w:rFonts w:ascii="Cambria" w:hAnsi="Cambria"/>
          <w:lang w:val="x-none"/>
        </w:rPr>
        <w:t>Satya Narayana</w:t>
      </w:r>
    </w:p>
    <w:p w:rsidR="009764FB" w:rsidRDefault="00EB1C8B">
      <w:pPr>
        <w:spacing w:after="0" w:line="240" w:lineRule="auto"/>
        <w:rPr>
          <w:rFonts w:ascii="Cambria" w:hAnsi="Cambria"/>
          <w:lang w:val="x-none"/>
        </w:rPr>
      </w:pPr>
      <w:r>
        <w:rPr>
          <w:rFonts w:ascii="Cambria" w:hAnsi="Cambria"/>
          <w:lang w:val="x-none"/>
        </w:rPr>
        <w:t>Sex   </w:t>
      </w:r>
      <w:r>
        <w:rPr>
          <w:rFonts w:ascii="Cambria" w:hAnsi="Cambria"/>
          <w:lang w:val="x-none"/>
        </w:rPr>
        <w:tab/>
      </w:r>
      <w:r>
        <w:rPr>
          <w:rFonts w:ascii="Cambria" w:hAnsi="Cambria"/>
          <w:lang w:val="x-none"/>
        </w:rPr>
        <w:tab/>
      </w:r>
      <w:r>
        <w:rPr>
          <w:rFonts w:ascii="Cambria" w:hAnsi="Cambria"/>
          <w:lang w:val="x-none"/>
        </w:rPr>
        <w:tab/>
      </w:r>
      <w:r>
        <w:rPr>
          <w:rFonts w:ascii="Cambria" w:hAnsi="Cambria"/>
          <w:lang w:val="x-none"/>
        </w:rPr>
        <w:tab/>
        <w:t xml:space="preserve">     :</w:t>
      </w:r>
      <w:r>
        <w:rPr>
          <w:rFonts w:ascii="Cambria" w:hAnsi="Cambria"/>
          <w:lang w:val="x-none"/>
        </w:rPr>
        <w:tab/>
        <w:t> Male</w:t>
      </w:r>
    </w:p>
    <w:p w:rsidR="009764FB" w:rsidRDefault="00EB1C8B">
      <w:pPr>
        <w:spacing w:after="0" w:line="240" w:lineRule="auto"/>
        <w:rPr>
          <w:rFonts w:ascii="Cambria" w:hAnsi="Cambria"/>
          <w:lang w:val="x-none"/>
        </w:rPr>
      </w:pPr>
      <w:r>
        <w:rPr>
          <w:rFonts w:ascii="Cambria" w:hAnsi="Cambria"/>
          <w:lang w:val="x-none"/>
        </w:rPr>
        <w:t>Languages Known  </w:t>
      </w:r>
      <w:r>
        <w:rPr>
          <w:rFonts w:ascii="Cambria" w:hAnsi="Cambria"/>
          <w:lang w:val="x-none"/>
        </w:rPr>
        <w:tab/>
      </w:r>
      <w:r>
        <w:rPr>
          <w:rFonts w:ascii="Cambria" w:hAnsi="Cambria"/>
          <w:lang w:val="x-none"/>
        </w:rPr>
        <w:tab/>
        <w:t xml:space="preserve">     :</w:t>
      </w:r>
      <w:r>
        <w:rPr>
          <w:rFonts w:ascii="Cambria" w:hAnsi="Cambria"/>
          <w:lang w:val="x-none"/>
        </w:rPr>
        <w:tab/>
        <w:t xml:space="preserve"> English, Telugu, Hindi.</w:t>
      </w:r>
    </w:p>
    <w:p w:rsidR="009764FB" w:rsidRDefault="00EB1C8B">
      <w:pPr>
        <w:spacing w:after="0" w:line="240" w:lineRule="auto"/>
        <w:rPr>
          <w:rFonts w:ascii="Cambria" w:hAnsi="Cambria"/>
          <w:lang w:val="x-none"/>
        </w:rPr>
      </w:pPr>
      <w:r>
        <w:rPr>
          <w:rFonts w:ascii="Cambria" w:hAnsi="Cambria"/>
          <w:lang w:val="x-none"/>
        </w:rPr>
        <w:t>Nationality    </w:t>
      </w:r>
      <w:r>
        <w:rPr>
          <w:rFonts w:ascii="Cambria" w:hAnsi="Cambria"/>
          <w:lang w:val="x-none"/>
        </w:rPr>
        <w:tab/>
      </w:r>
      <w:r>
        <w:rPr>
          <w:rFonts w:ascii="Cambria" w:hAnsi="Cambria"/>
          <w:lang w:val="x-none"/>
        </w:rPr>
        <w:tab/>
        <w:t xml:space="preserve">                    :</w:t>
      </w:r>
      <w:r>
        <w:rPr>
          <w:rFonts w:ascii="Cambria" w:hAnsi="Cambria"/>
          <w:lang w:val="x-none"/>
        </w:rPr>
        <w:tab/>
        <w:t xml:space="preserve"> Indian</w:t>
      </w:r>
    </w:p>
    <w:p w:rsidR="009764FB" w:rsidRDefault="00EB1C8B">
      <w:pPr>
        <w:spacing w:after="0" w:line="240" w:lineRule="auto"/>
        <w:rPr>
          <w:rFonts w:ascii="Cambria" w:hAnsi="Cambria"/>
          <w:lang w:val="x-none"/>
        </w:rPr>
      </w:pPr>
      <w:r>
        <w:rPr>
          <w:rFonts w:ascii="Cambria" w:hAnsi="Cambria"/>
          <w:lang w:val="x-none"/>
        </w:rPr>
        <w:t xml:space="preserve">Permanent Address                          :          </w:t>
      </w:r>
      <w:r w:rsidR="003E4B0F">
        <w:rPr>
          <w:rFonts w:ascii="Cambria" w:hAnsi="Cambria"/>
        </w:rPr>
        <w:t>House No: 3-23-3, Kaparthi Street, Subbarao</w:t>
      </w:r>
      <w:bookmarkStart w:id="0" w:name="_GoBack"/>
      <w:bookmarkEnd w:id="0"/>
      <w:r w:rsidR="003E4B0F">
        <w:rPr>
          <w:rFonts w:ascii="Cambria" w:hAnsi="Cambria"/>
        </w:rPr>
        <w:t xml:space="preserve"> Pet, Tadepalligudem, West Godavari District, Andhra Pradesh-534101</w:t>
      </w:r>
      <w:r>
        <w:rPr>
          <w:rFonts w:ascii="Cambria" w:hAnsi="Cambria"/>
          <w:lang w:val="x-none"/>
        </w:rPr>
        <w:t>.</w:t>
      </w:r>
    </w:p>
    <w:p w:rsidR="009764FB" w:rsidRDefault="00EB1C8B">
      <w:pPr>
        <w:ind w:left="3660" w:hanging="3660"/>
        <w:rPr>
          <w:rFonts w:ascii="Cambria" w:hAnsi="Cambria"/>
          <w:lang w:val="x-none"/>
        </w:rPr>
      </w:pPr>
      <w:r>
        <w:rPr>
          <w:rFonts w:ascii="Cambria" w:hAnsi="Cambria"/>
          <w:lang w:val="x-none"/>
        </w:rPr>
        <w:t>ACHIEVMENTS: On Performance basis I was awarded with “Associate of Month”, and was also nominated for “Associate of the Quarter”.</w:t>
      </w:r>
    </w:p>
    <w:p w:rsidR="009764FB" w:rsidRDefault="00EB1C8B">
      <w:pPr>
        <w:ind w:left="3660" w:hanging="3660"/>
        <w:rPr>
          <w:rFonts w:ascii="Cambria" w:hAnsi="Cambria"/>
          <w:lang w:val="x-none"/>
        </w:rPr>
      </w:pPr>
      <w:r>
        <w:rPr>
          <w:rFonts w:ascii="Cambria" w:hAnsi="Cambria"/>
          <w:lang w:val="x-none"/>
        </w:rPr>
        <w:t>OTHERS: Active Outreach Participant, Active Blood Donor</w:t>
      </w:r>
    </w:p>
    <w:p w:rsidR="009764FB" w:rsidRDefault="00EB1C8B">
      <w:pPr>
        <w:ind w:left="3660" w:hanging="3660"/>
        <w:rPr>
          <w:rFonts w:ascii="Cambria" w:hAnsi="Cambria"/>
          <w:lang w:val="x-none"/>
        </w:rPr>
      </w:pPr>
      <w:r>
        <w:rPr>
          <w:rFonts w:ascii="Cambria" w:hAnsi="Cambria"/>
          <w:lang w:val="x-none"/>
        </w:rPr>
        <w:t xml:space="preserve">LANGUAGES: English, Telugu [Read/Write/Speak]. </w:t>
      </w:r>
    </w:p>
    <w:p w:rsidR="009764FB" w:rsidRDefault="00EB1C8B">
      <w:pPr>
        <w:ind w:left="3660" w:hanging="3660"/>
        <w:rPr>
          <w:rFonts w:ascii="Cambria" w:hAnsi="Cambria"/>
          <w:lang w:val="x-none"/>
        </w:rPr>
      </w:pPr>
      <w:r>
        <w:rPr>
          <w:rFonts w:ascii="Cambria" w:hAnsi="Cambria"/>
          <w:lang w:val="x-none"/>
        </w:rPr>
        <w:t>HOBBIES: Playing and Watching Cricket, cock badminton, Music.</w:t>
      </w:r>
    </w:p>
    <w:tbl>
      <w:tblPr>
        <w:tblStyle w:val="af8"/>
        <w:tblW w:w="11002"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ook w:val="04A0" w:firstRow="1" w:lastRow="0" w:firstColumn="1" w:lastColumn="0" w:noHBand="0" w:noVBand="1"/>
      </w:tblPr>
      <w:tblGrid>
        <w:gridCol w:w="11002"/>
      </w:tblGrid>
      <w:tr w:rsidR="009764FB" w:rsidTr="009764FB">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002" w:type="dxa"/>
          </w:tcPr>
          <w:p w:rsidR="009764FB" w:rsidRDefault="00EB1C8B">
            <w:pPr>
              <w:rPr>
                <w:rFonts w:ascii="Cambria" w:hAnsi="Cambria"/>
                <w:color w:val="auto"/>
                <w:lang w:val="x-none"/>
              </w:rPr>
            </w:pPr>
            <w:r>
              <w:rPr>
                <w:rFonts w:ascii="Cambria" w:hAnsi="Cambria"/>
                <w:color w:val="auto"/>
                <w:lang w:val="x-none"/>
              </w:rPr>
              <w:t>Declaration</w:t>
            </w:r>
          </w:p>
        </w:tc>
      </w:tr>
    </w:tbl>
    <w:p w:rsidR="009764FB" w:rsidRDefault="00EB1C8B">
      <w:pPr>
        <w:ind w:left="3660" w:hanging="3660"/>
        <w:rPr>
          <w:rFonts w:ascii="Cambria" w:hAnsi="Cambria"/>
          <w:lang w:val="x-none"/>
        </w:rPr>
      </w:pPr>
      <w:r>
        <w:rPr>
          <w:rFonts w:ascii="Cambria" w:hAnsi="Cambria"/>
          <w:lang w:val="x-none"/>
        </w:rPr>
        <w:t xml:space="preserve">I hereby declare that the information furnished above is </w:t>
      </w:r>
      <w:del w:id="1" w:author="Anonymous" w:date="2019-05-13T15:39:00Z">
        <w:r>
          <w:rPr>
            <w:rFonts w:ascii="Cambria" w:hAnsi="Cambria"/>
            <w:lang w:val="x-none"/>
          </w:rPr>
          <w:delText xml:space="preserve"> </w:delText>
        </w:r>
      </w:del>
      <w:r>
        <w:rPr>
          <w:rFonts w:ascii="Cambria" w:hAnsi="Cambria"/>
          <w:lang w:val="x-none"/>
        </w:rPr>
        <w:t>true to the best of my knowledge.</w:t>
      </w:r>
    </w:p>
    <w:p w:rsidR="009764FB" w:rsidRDefault="00EB1C8B">
      <w:pPr>
        <w:ind w:left="3660" w:hanging="3660"/>
        <w:rPr>
          <w:rFonts w:ascii="Cambria" w:hAnsi="Cambria"/>
          <w:lang w:val="x-none"/>
        </w:rPr>
      </w:pPr>
      <w:r>
        <w:rPr>
          <w:rFonts w:ascii="Cambria" w:hAnsi="Cambria"/>
          <w:lang w:val="x-none"/>
        </w:rPr>
        <w:t>______________________</w:t>
      </w:r>
    </w:p>
    <w:p w:rsidR="009764FB" w:rsidRDefault="00EB1C8B">
      <w:pPr>
        <w:ind w:left="3660" w:hanging="3660"/>
        <w:rPr>
          <w:rFonts w:ascii="Cambria" w:hAnsi="Cambria"/>
          <w:lang w:val="x-none"/>
        </w:rPr>
      </w:pPr>
      <w:r>
        <w:rPr>
          <w:rFonts w:ascii="Cambria" w:hAnsi="Cambria"/>
          <w:lang w:val="x-none"/>
        </w:rPr>
        <w:t>[Mukesh Tirupathi]</w:t>
      </w:r>
    </w:p>
    <w:p w:rsidR="009764FB" w:rsidRDefault="00EB1C8B">
      <w:pPr>
        <w:ind w:left="3660" w:hanging="3660"/>
        <w:rPr>
          <w:rFonts w:ascii="Cambria" w:hAnsi="Cambria"/>
          <w:lang w:val="x-none"/>
        </w:rPr>
      </w:pPr>
      <w:r>
        <w:rPr>
          <w:rFonts w:ascii="Cambria" w:hAnsi="Cambria"/>
          <w:lang w:val="x-none"/>
        </w:rPr>
        <w:t>[Place: Hyderabad]</w:t>
      </w:r>
    </w:p>
    <w:sectPr w:rsidR="009764FB">
      <w:headerReference w:type="default" r:id="rId7"/>
      <w:footerReference w:type="default" r:id="rId8"/>
      <w:pgSz w:w="12240" w:h="15840" w:code="1"/>
      <w:pgMar w:top="1440" w:right="1440" w:bottom="1440" w:left="1440" w:header="720" w:footer="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9F" w:rsidRDefault="00CE2B9F">
      <w:pPr>
        <w:spacing w:after="0" w:line="240" w:lineRule="auto"/>
      </w:pPr>
      <w:r>
        <w:separator/>
      </w:r>
    </w:p>
  </w:endnote>
  <w:endnote w:type="continuationSeparator" w:id="0">
    <w:p w:rsidR="00CE2B9F" w:rsidRDefault="00CE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notTrueType/>
    <w:pitch w:val="fixed"/>
    <w:sig w:usb0="E00002FF" w:usb1="6AC7FDFB" w:usb2="00000012" w:usb3="00000000" w:csb0="0002009F" w:csb1="00000000"/>
  </w:font>
  <w:font w:name="Carlito">
    <w:altName w:val="Calibri"/>
    <w:panose1 w:val="00000000000000000000"/>
    <w:charset w:val="00"/>
    <w:family w:val="auto"/>
    <w:notTrueType/>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FB" w:rsidRDefault="00EB1C8B">
    <w:pPr>
      <w:pBdr>
        <w:top w:val="single" w:sz="24" w:space="1" w:color="622423"/>
        <w:left w:val="nil"/>
        <w:bottom w:val="nil"/>
        <w:right w:val="nil"/>
        <w:between w:val="nil"/>
      </w:pBdr>
      <w:tabs>
        <w:tab w:val="left" w:pos="4110"/>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ab/>
      <w:t xml:space="preserve">                                                                                      </w:t>
    </w:r>
  </w:p>
  <w:p w:rsidR="009764FB" w:rsidRDefault="009764FB">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9F" w:rsidRDefault="00CE2B9F">
      <w:pPr>
        <w:spacing w:after="0" w:line="240" w:lineRule="auto"/>
      </w:pPr>
      <w:r>
        <w:separator/>
      </w:r>
    </w:p>
  </w:footnote>
  <w:footnote w:type="continuationSeparator" w:id="0">
    <w:p w:rsidR="00CE2B9F" w:rsidRDefault="00CE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FB" w:rsidRDefault="00EB1C8B">
    <w:pPr>
      <w:pBdr>
        <w:top w:val="nil"/>
        <w:left w:val="nil"/>
        <w:bottom w:val="nil"/>
        <w:right w:val="nil"/>
        <w:between w:val="nil"/>
      </w:pBdr>
      <w:spacing w:after="0"/>
      <w:rPr>
        <w:rFonts w:ascii="Verdana" w:eastAsia="Verdana" w:hAnsi="Verdana" w:cs="Verdana"/>
        <w:sz w:val="20"/>
        <w:szCs w:val="20"/>
      </w:rPr>
    </w:pPr>
    <w:r>
      <w:rPr>
        <w:rFonts w:ascii="Times New Roman" w:eastAsia="Times New Roman" w:hAnsi="Times New Roman" w:cs="Times New Roman"/>
        <w:color w:val="000000"/>
        <w:sz w:val="36"/>
        <w:szCs w:val="36"/>
      </w:rPr>
      <w:t>Mukesh Tirupathi</w:t>
    </w:r>
    <w:r>
      <w:rPr>
        <w:rFonts w:ascii="Times New Roman" w:eastAsia="Times New Roman" w:hAnsi="Times New Roman" w:cs="Times New Roman"/>
        <w:color w:val="595959"/>
        <w:sz w:val="20"/>
        <w:szCs w:val="20"/>
      </w:rPr>
      <w:br/>
    </w:r>
    <w:proofErr w:type="gramStart"/>
    <w:r>
      <w:rPr>
        <w:rFonts w:ascii="Times New Roman" w:eastAsia="Times New Roman" w:hAnsi="Times New Roman" w:cs="Times New Roman"/>
        <w:color w:val="595959"/>
        <w:sz w:val="20"/>
        <w:szCs w:val="20"/>
      </w:rPr>
      <w:t>Mob :</w:t>
    </w:r>
    <w:proofErr w:type="gramEnd"/>
    <w:r>
      <w:rPr>
        <w:rFonts w:ascii="Times New Roman" w:eastAsia="Times New Roman" w:hAnsi="Times New Roman" w:cs="Times New Roman"/>
        <w:color w:val="595959"/>
        <w:sz w:val="20"/>
        <w:szCs w:val="20"/>
      </w:rPr>
      <w:t xml:space="preserve"> +91 9985737964/ 8074620844</w:t>
    </w:r>
    <w:r>
      <w:rPr>
        <w:rFonts w:ascii="Times New Roman" w:eastAsia="Times New Roman" w:hAnsi="Times New Roman" w:cs="Times New Roman"/>
        <w:color w:val="595959"/>
        <w:sz w:val="20"/>
        <w:szCs w:val="20"/>
      </w:rPr>
      <w:br/>
      <w:t>E-mail  :  tirupathimukesh@gmail.com</w:t>
    </w:r>
  </w:p>
  <w:tbl>
    <w:tblPr>
      <w:tblStyle w:val="af9"/>
      <w:tblW w:w="11268" w:type="dxa"/>
      <w:tblBorders>
        <w:top w:val="nil"/>
        <w:left w:val="nil"/>
        <w:bottom w:val="nil"/>
        <w:right w:val="nil"/>
        <w:insideH w:val="nil"/>
        <w:insideV w:val="nil"/>
      </w:tblBorders>
      <w:tblLook w:val="0400" w:firstRow="0" w:lastRow="0" w:firstColumn="0" w:lastColumn="0" w:noHBand="0" w:noVBand="1"/>
    </w:tblPr>
    <w:tblGrid>
      <w:gridCol w:w="8568"/>
      <w:gridCol w:w="2700"/>
    </w:tblGrid>
    <w:tr w:rsidR="009764FB">
      <w:trPr>
        <w:trHeight w:val="200"/>
      </w:trPr>
      <w:tc>
        <w:tcPr>
          <w:tcW w:w="8568" w:type="dxa"/>
        </w:tcPr>
        <w:p w:rsidR="009764FB" w:rsidRDefault="009764FB">
          <w:pPr>
            <w:keepNext/>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tc>
      <w:tc>
        <w:tcPr>
          <w:tcW w:w="2700" w:type="dxa"/>
        </w:tcPr>
        <w:p w:rsidR="009764FB" w:rsidRDefault="00EB1C8B">
          <w:pPr>
            <w:keepNext/>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bl>
  <w:p w:rsidR="009764FB" w:rsidRDefault="009764FB">
    <w:pPr>
      <w:keepNext/>
      <w:pBdr>
        <w:top w:val="nil"/>
        <w:left w:val="nil"/>
        <w:bottom w:val="single" w:sz="24" w:space="1" w:color="622423"/>
        <w:right w:val="nil"/>
        <w:between w:val="nil"/>
      </w:pBdr>
      <w:tabs>
        <w:tab w:val="center" w:pos="4320"/>
        <w:tab w:val="right" w:pos="8640"/>
      </w:tabs>
      <w:spacing w:after="0" w:line="240" w:lineRule="auto"/>
      <w:rPr>
        <w:rFonts w:ascii="Cambria" w:eastAsia="Cambria" w:hAnsi="Cambria" w:cs="Cambria"/>
        <w:color w:val="000000"/>
        <w:sz w:val="2"/>
        <w:szCs w:val="2"/>
      </w:rPr>
    </w:pPr>
  </w:p>
  <w:p w:rsidR="009764FB" w:rsidRDefault="009764FB">
    <w:pPr>
      <w:spacing w:line="240" w:lineRule="auto"/>
      <w:rPr>
        <w:rFonts w:ascii="Georgia" w:eastAsia="Georgia" w:hAnsi="Georgia" w:cs="Georgia"/>
        <w:color w:val="222222"/>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48B"/>
    <w:multiLevelType w:val="multilevel"/>
    <w:tmpl w:val="E19494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5FF7CFE"/>
    <w:multiLevelType w:val="multilevel"/>
    <w:tmpl w:val="D3CCB9F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8E11C68"/>
    <w:multiLevelType w:val="multilevel"/>
    <w:tmpl w:val="DD242D2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15:restartNumberingAfterBreak="0">
    <w:nsid w:val="216B44BD"/>
    <w:multiLevelType w:val="multilevel"/>
    <w:tmpl w:val="B34030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02D70FD"/>
    <w:multiLevelType w:val="hybridMultilevel"/>
    <w:tmpl w:val="BFD02BB4"/>
    <w:lvl w:ilvl="0" w:tplc="F1366EBE">
      <w:start w:val="1"/>
      <w:numFmt w:val="bullet"/>
      <w:lvlText w:val=""/>
      <w:lvlJc w:val="left"/>
      <w:pPr>
        <w:ind w:left="720" w:hanging="360"/>
      </w:pPr>
      <w:rPr>
        <w:rFonts w:ascii="Wingdings" w:hAnsi="Wingdings" w:hint="default"/>
      </w:rPr>
    </w:lvl>
    <w:lvl w:ilvl="1" w:tplc="E528EB10">
      <w:start w:val="1"/>
      <w:numFmt w:val="bullet"/>
      <w:lvlText w:val="o"/>
      <w:lvlJc w:val="left"/>
      <w:pPr>
        <w:ind w:left="1440" w:hanging="360"/>
      </w:pPr>
      <w:rPr>
        <w:rFonts w:ascii="Courier New" w:hAnsi="Courier New" w:cs="Courier New" w:hint="default"/>
      </w:rPr>
    </w:lvl>
    <w:lvl w:ilvl="2" w:tplc="891C8E5E">
      <w:start w:val="1"/>
      <w:numFmt w:val="bullet"/>
      <w:lvlText w:val=""/>
      <w:lvlJc w:val="left"/>
      <w:pPr>
        <w:ind w:left="2160" w:hanging="360"/>
      </w:pPr>
      <w:rPr>
        <w:rFonts w:ascii="Wingdings" w:hAnsi="Wingdings" w:hint="default"/>
      </w:rPr>
    </w:lvl>
    <w:lvl w:ilvl="3" w:tplc="0F602CCE">
      <w:start w:val="1"/>
      <w:numFmt w:val="bullet"/>
      <w:lvlText w:val=""/>
      <w:lvlJc w:val="left"/>
      <w:pPr>
        <w:ind w:left="2880" w:hanging="360"/>
      </w:pPr>
      <w:rPr>
        <w:rFonts w:ascii="Symbol" w:hAnsi="Symbol" w:hint="default"/>
      </w:rPr>
    </w:lvl>
    <w:lvl w:ilvl="4" w:tplc="42D44A22">
      <w:start w:val="1"/>
      <w:numFmt w:val="bullet"/>
      <w:lvlText w:val="o"/>
      <w:lvlJc w:val="left"/>
      <w:pPr>
        <w:ind w:left="3600" w:hanging="360"/>
      </w:pPr>
      <w:rPr>
        <w:rFonts w:ascii="Courier New" w:hAnsi="Courier New" w:cs="Courier New" w:hint="default"/>
      </w:rPr>
    </w:lvl>
    <w:lvl w:ilvl="5" w:tplc="4CC8000A">
      <w:start w:val="1"/>
      <w:numFmt w:val="bullet"/>
      <w:lvlText w:val=""/>
      <w:lvlJc w:val="left"/>
      <w:pPr>
        <w:ind w:left="4320" w:hanging="360"/>
      </w:pPr>
      <w:rPr>
        <w:rFonts w:ascii="Wingdings" w:hAnsi="Wingdings" w:hint="default"/>
      </w:rPr>
    </w:lvl>
    <w:lvl w:ilvl="6" w:tplc="E23EECFA">
      <w:start w:val="1"/>
      <w:numFmt w:val="bullet"/>
      <w:lvlText w:val=""/>
      <w:lvlJc w:val="left"/>
      <w:pPr>
        <w:ind w:left="5040" w:hanging="360"/>
      </w:pPr>
      <w:rPr>
        <w:rFonts w:ascii="Symbol" w:hAnsi="Symbol" w:hint="default"/>
      </w:rPr>
    </w:lvl>
    <w:lvl w:ilvl="7" w:tplc="C05E7E08">
      <w:start w:val="1"/>
      <w:numFmt w:val="bullet"/>
      <w:lvlText w:val="o"/>
      <w:lvlJc w:val="left"/>
      <w:pPr>
        <w:ind w:left="5760" w:hanging="360"/>
      </w:pPr>
      <w:rPr>
        <w:rFonts w:ascii="Courier New" w:hAnsi="Courier New" w:cs="Courier New" w:hint="default"/>
      </w:rPr>
    </w:lvl>
    <w:lvl w:ilvl="8" w:tplc="7ACC67DA">
      <w:start w:val="1"/>
      <w:numFmt w:val="bullet"/>
      <w:lvlText w:val=""/>
      <w:lvlJc w:val="left"/>
      <w:pPr>
        <w:ind w:left="6480" w:hanging="360"/>
      </w:pPr>
      <w:rPr>
        <w:rFonts w:ascii="Wingdings" w:hAnsi="Wingdings" w:hint="default"/>
      </w:rPr>
    </w:lvl>
  </w:abstractNum>
  <w:abstractNum w:abstractNumId="5" w15:restartNumberingAfterBreak="0">
    <w:nsid w:val="31C765A4"/>
    <w:multiLevelType w:val="multilevel"/>
    <w:tmpl w:val="1E48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270C3D"/>
    <w:multiLevelType w:val="multilevel"/>
    <w:tmpl w:val="56DE0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417EDA"/>
    <w:multiLevelType w:val="hybridMultilevel"/>
    <w:tmpl w:val="8C921EE6"/>
    <w:lvl w:ilvl="0" w:tplc="BD1A41A6">
      <w:start w:val="1"/>
      <w:numFmt w:val="bullet"/>
      <w:lvlText w:val=""/>
      <w:lvlJc w:val="left"/>
      <w:pPr>
        <w:ind w:left="360" w:hanging="360"/>
      </w:pPr>
      <w:rPr>
        <w:rFonts w:ascii="Symbol" w:hAnsi="Symbol" w:hint="default"/>
      </w:rPr>
    </w:lvl>
    <w:lvl w:ilvl="1" w:tplc="C8001A72">
      <w:numFmt w:val="bullet"/>
      <w:lvlText w:val=""/>
      <w:lvlJc w:val="left"/>
      <w:pPr>
        <w:ind w:left="1440" w:hanging="360"/>
      </w:pPr>
      <w:rPr>
        <w:rFonts w:ascii="Symbol" w:eastAsia="Times New Roman" w:hAnsi="Symbol" w:cs="Times New Roman" w:hint="default"/>
      </w:rPr>
    </w:lvl>
    <w:lvl w:ilvl="2" w:tplc="C9880FF0">
      <w:start w:val="1"/>
      <w:numFmt w:val="bullet"/>
      <w:lvlText w:val=""/>
      <w:lvlJc w:val="left"/>
      <w:pPr>
        <w:ind w:left="2160" w:hanging="360"/>
      </w:pPr>
      <w:rPr>
        <w:rFonts w:ascii="Wingdings" w:hAnsi="Wingdings" w:hint="default"/>
      </w:rPr>
    </w:lvl>
    <w:lvl w:ilvl="3" w:tplc="DE749534">
      <w:start w:val="1"/>
      <w:numFmt w:val="bullet"/>
      <w:lvlText w:val=""/>
      <w:lvlJc w:val="left"/>
      <w:pPr>
        <w:ind w:left="2880" w:hanging="360"/>
      </w:pPr>
      <w:rPr>
        <w:rFonts w:ascii="Symbol" w:hAnsi="Symbol" w:hint="default"/>
      </w:rPr>
    </w:lvl>
    <w:lvl w:ilvl="4" w:tplc="7188F2C0">
      <w:start w:val="1"/>
      <w:numFmt w:val="bullet"/>
      <w:lvlText w:val="o"/>
      <w:lvlJc w:val="left"/>
      <w:pPr>
        <w:ind w:left="3600" w:hanging="360"/>
      </w:pPr>
      <w:rPr>
        <w:rFonts w:ascii="Courier New" w:hAnsi="Courier New" w:cs="Courier New" w:hint="default"/>
      </w:rPr>
    </w:lvl>
    <w:lvl w:ilvl="5" w:tplc="455090AA">
      <w:start w:val="1"/>
      <w:numFmt w:val="bullet"/>
      <w:lvlText w:val=""/>
      <w:lvlJc w:val="left"/>
      <w:pPr>
        <w:ind w:left="4320" w:hanging="360"/>
      </w:pPr>
      <w:rPr>
        <w:rFonts w:ascii="Wingdings" w:hAnsi="Wingdings" w:hint="default"/>
      </w:rPr>
    </w:lvl>
    <w:lvl w:ilvl="6" w:tplc="6F825CF0">
      <w:start w:val="1"/>
      <w:numFmt w:val="bullet"/>
      <w:lvlText w:val=""/>
      <w:lvlJc w:val="left"/>
      <w:pPr>
        <w:ind w:left="5040" w:hanging="360"/>
      </w:pPr>
      <w:rPr>
        <w:rFonts w:ascii="Symbol" w:hAnsi="Symbol" w:hint="default"/>
      </w:rPr>
    </w:lvl>
    <w:lvl w:ilvl="7" w:tplc="E97CD566">
      <w:start w:val="1"/>
      <w:numFmt w:val="bullet"/>
      <w:lvlText w:val="o"/>
      <w:lvlJc w:val="left"/>
      <w:pPr>
        <w:ind w:left="5760" w:hanging="360"/>
      </w:pPr>
      <w:rPr>
        <w:rFonts w:ascii="Courier New" w:hAnsi="Courier New" w:cs="Courier New" w:hint="default"/>
      </w:rPr>
    </w:lvl>
    <w:lvl w:ilvl="8" w:tplc="491E7B68">
      <w:start w:val="1"/>
      <w:numFmt w:val="bullet"/>
      <w:lvlText w:val=""/>
      <w:lvlJc w:val="left"/>
      <w:pPr>
        <w:ind w:left="6480" w:hanging="360"/>
      </w:pPr>
      <w:rPr>
        <w:rFonts w:ascii="Wingdings" w:hAnsi="Wingdings" w:hint="default"/>
      </w:rPr>
    </w:lvl>
  </w:abstractNum>
  <w:abstractNum w:abstractNumId="8" w15:restartNumberingAfterBreak="0">
    <w:nsid w:val="50C01756"/>
    <w:multiLevelType w:val="multilevel"/>
    <w:tmpl w:val="031241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C2E1241"/>
    <w:multiLevelType w:val="multilevel"/>
    <w:tmpl w:val="D62E3AB0"/>
    <w:lvl w:ilvl="0">
      <w:start w:val="1"/>
      <w:numFmt w:val="decimal"/>
      <w:lvlText w:val="%1."/>
      <w:lvlJc w:val="left"/>
      <w:pPr>
        <w:tabs>
          <w:tab w:val="left" w:pos="0"/>
        </w:tabs>
        <w:ind w:left="720" w:hanging="720"/>
      </w:pPr>
    </w:lvl>
    <w:lvl w:ilvl="1">
      <w:start w:val="1"/>
      <w:numFmt w:val="decimal"/>
      <w:pStyle w:val="EducationBlock"/>
      <w:lvlText w:val="%2."/>
      <w:lvlJc w:val="left"/>
      <w:pPr>
        <w:tabs>
          <w:tab w:val="left" w:pos="0"/>
        </w:tabs>
        <w:ind w:left="1440" w:hanging="720"/>
      </w:pPr>
    </w:lvl>
    <w:lvl w:ilvl="2">
      <w:start w:val="1"/>
      <w:numFmt w:val="decimal"/>
      <w:lvlText w:val="%3."/>
      <w:lvlJc w:val="left"/>
      <w:pPr>
        <w:tabs>
          <w:tab w:val="left" w:pos="0"/>
        </w:tabs>
        <w:ind w:left="2160" w:hanging="720"/>
      </w:pPr>
    </w:lvl>
    <w:lvl w:ilvl="3">
      <w:start w:val="1"/>
      <w:numFmt w:val="decimal"/>
      <w:lvlText w:val="%4."/>
      <w:lvlJc w:val="left"/>
      <w:pPr>
        <w:tabs>
          <w:tab w:val="left" w:pos="0"/>
        </w:tabs>
        <w:ind w:left="2880" w:hanging="720"/>
      </w:pPr>
    </w:lvl>
    <w:lvl w:ilvl="4">
      <w:start w:val="1"/>
      <w:numFmt w:val="decimal"/>
      <w:lvlText w:val="%5."/>
      <w:lvlJc w:val="left"/>
      <w:pPr>
        <w:tabs>
          <w:tab w:val="left" w:pos="0"/>
        </w:tabs>
        <w:ind w:left="3600" w:hanging="720"/>
      </w:pPr>
    </w:lvl>
    <w:lvl w:ilvl="5">
      <w:start w:val="1"/>
      <w:numFmt w:val="decimal"/>
      <w:lvlText w:val="%6."/>
      <w:lvlJc w:val="left"/>
      <w:pPr>
        <w:tabs>
          <w:tab w:val="left" w:pos="0"/>
        </w:tabs>
        <w:ind w:left="4320" w:hanging="720"/>
      </w:pPr>
    </w:lvl>
    <w:lvl w:ilvl="6">
      <w:start w:val="1"/>
      <w:numFmt w:val="decimal"/>
      <w:lvlText w:val="%7."/>
      <w:lvlJc w:val="left"/>
      <w:pPr>
        <w:tabs>
          <w:tab w:val="left" w:pos="0"/>
        </w:tabs>
        <w:ind w:left="5040" w:hanging="720"/>
      </w:pPr>
    </w:lvl>
    <w:lvl w:ilvl="7">
      <w:start w:val="1"/>
      <w:numFmt w:val="decimal"/>
      <w:lvlText w:val="%8."/>
      <w:lvlJc w:val="left"/>
      <w:pPr>
        <w:tabs>
          <w:tab w:val="left" w:pos="0"/>
        </w:tabs>
        <w:ind w:left="5760" w:hanging="720"/>
      </w:pPr>
    </w:lvl>
    <w:lvl w:ilvl="8">
      <w:start w:val="1"/>
      <w:numFmt w:val="decimal"/>
      <w:lvlText w:val="%9."/>
      <w:lvlJc w:val="left"/>
      <w:pPr>
        <w:tabs>
          <w:tab w:val="left" w:pos="0"/>
        </w:tabs>
        <w:ind w:left="6480" w:hanging="720"/>
      </w:pPr>
    </w:lvl>
  </w:abstractNum>
  <w:abstractNum w:abstractNumId="10" w15:restartNumberingAfterBreak="0">
    <w:nsid w:val="5D79352F"/>
    <w:multiLevelType w:val="multilevel"/>
    <w:tmpl w:val="29981D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2EC27C9"/>
    <w:multiLevelType w:val="hybridMultilevel"/>
    <w:tmpl w:val="FC808056"/>
    <w:lvl w:ilvl="0" w:tplc="EEC6A146">
      <w:numFmt w:val="bullet"/>
      <w:lvlText w:val="•"/>
      <w:lvlJc w:val="left"/>
      <w:pPr>
        <w:ind w:left="720" w:hanging="360"/>
      </w:pPr>
      <w:rPr>
        <w:rFonts w:ascii="Arial" w:eastAsia="Times New Roman" w:hAnsi="Arial" w:hint="default"/>
      </w:rPr>
    </w:lvl>
    <w:lvl w:ilvl="1" w:tplc="8D14B746">
      <w:start w:val="1"/>
      <w:numFmt w:val="bullet"/>
      <w:lvlText w:val="o"/>
      <w:lvlJc w:val="left"/>
      <w:pPr>
        <w:ind w:left="1440" w:hanging="360"/>
      </w:pPr>
      <w:rPr>
        <w:rFonts w:ascii="Courier New" w:hAnsi="Courier New" w:hint="default"/>
      </w:rPr>
    </w:lvl>
    <w:lvl w:ilvl="2" w:tplc="94BA48F4">
      <w:start w:val="1"/>
      <w:numFmt w:val="bullet"/>
      <w:lvlText w:val=""/>
      <w:lvlJc w:val="left"/>
      <w:pPr>
        <w:ind w:left="2160" w:hanging="360"/>
      </w:pPr>
      <w:rPr>
        <w:rFonts w:ascii="Wingdings" w:hAnsi="Wingdings" w:hint="default"/>
      </w:rPr>
    </w:lvl>
    <w:lvl w:ilvl="3" w:tplc="1DE89E32">
      <w:start w:val="1"/>
      <w:numFmt w:val="bullet"/>
      <w:lvlText w:val=""/>
      <w:lvlJc w:val="left"/>
      <w:pPr>
        <w:ind w:left="2880" w:hanging="360"/>
      </w:pPr>
      <w:rPr>
        <w:rFonts w:ascii="Symbol" w:hAnsi="Symbol" w:hint="default"/>
      </w:rPr>
    </w:lvl>
    <w:lvl w:ilvl="4" w:tplc="747ACFE0">
      <w:start w:val="1"/>
      <w:numFmt w:val="bullet"/>
      <w:lvlText w:val="o"/>
      <w:lvlJc w:val="left"/>
      <w:pPr>
        <w:ind w:left="3600" w:hanging="360"/>
      </w:pPr>
      <w:rPr>
        <w:rFonts w:ascii="Courier New" w:hAnsi="Courier New" w:hint="default"/>
      </w:rPr>
    </w:lvl>
    <w:lvl w:ilvl="5" w:tplc="5C163712">
      <w:start w:val="1"/>
      <w:numFmt w:val="bullet"/>
      <w:lvlText w:val=""/>
      <w:lvlJc w:val="left"/>
      <w:pPr>
        <w:ind w:left="4320" w:hanging="360"/>
      </w:pPr>
      <w:rPr>
        <w:rFonts w:ascii="Wingdings" w:hAnsi="Wingdings" w:hint="default"/>
      </w:rPr>
    </w:lvl>
    <w:lvl w:ilvl="6" w:tplc="2796104E">
      <w:start w:val="1"/>
      <w:numFmt w:val="bullet"/>
      <w:lvlText w:val=""/>
      <w:lvlJc w:val="left"/>
      <w:pPr>
        <w:ind w:left="5040" w:hanging="360"/>
      </w:pPr>
      <w:rPr>
        <w:rFonts w:ascii="Symbol" w:hAnsi="Symbol" w:hint="default"/>
      </w:rPr>
    </w:lvl>
    <w:lvl w:ilvl="7" w:tplc="EBD00D20">
      <w:start w:val="1"/>
      <w:numFmt w:val="bullet"/>
      <w:lvlText w:val="o"/>
      <w:lvlJc w:val="left"/>
      <w:pPr>
        <w:ind w:left="5760" w:hanging="360"/>
      </w:pPr>
      <w:rPr>
        <w:rFonts w:ascii="Courier New" w:hAnsi="Courier New" w:hint="default"/>
      </w:rPr>
    </w:lvl>
    <w:lvl w:ilvl="8" w:tplc="FF365AB6">
      <w:start w:val="1"/>
      <w:numFmt w:val="bullet"/>
      <w:lvlText w:val=""/>
      <w:lvlJc w:val="left"/>
      <w:pPr>
        <w:ind w:left="6480" w:hanging="360"/>
      </w:pPr>
      <w:rPr>
        <w:rFonts w:ascii="Wingdings" w:hAnsi="Wingdings" w:hint="default"/>
      </w:rPr>
    </w:lvl>
  </w:abstractNum>
  <w:abstractNum w:abstractNumId="12" w15:restartNumberingAfterBreak="0">
    <w:nsid w:val="7CD66905"/>
    <w:multiLevelType w:val="multilevel"/>
    <w:tmpl w:val="875C6E2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num w:numId="1">
    <w:abstractNumId w:val="10"/>
  </w:num>
  <w:num w:numId="2">
    <w:abstractNumId w:val="3"/>
  </w:num>
  <w:num w:numId="3">
    <w:abstractNumId w:val="0"/>
  </w:num>
  <w:num w:numId="4">
    <w:abstractNumId w:val="6"/>
  </w:num>
  <w:num w:numId="5">
    <w:abstractNumId w:val="5"/>
  </w:num>
  <w:num w:numId="6">
    <w:abstractNumId w:val="9"/>
  </w:num>
  <w:num w:numId="7">
    <w:abstractNumId w:val="12"/>
  </w:num>
  <w:num w:numId="8">
    <w:abstractNumId w:val="2"/>
  </w:num>
  <w:num w:numId="9">
    <w:abstractNumId w:val="7"/>
  </w:num>
  <w:num w:numId="10">
    <w:abstractNumId w:val="11"/>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A6C22"/>
    <w:rsid w:val="00044102"/>
    <w:rsid w:val="000704FF"/>
    <w:rsid w:val="00141512"/>
    <w:rsid w:val="00165FD4"/>
    <w:rsid w:val="001D00D2"/>
    <w:rsid w:val="00215DB4"/>
    <w:rsid w:val="002831A5"/>
    <w:rsid w:val="002B4EB8"/>
    <w:rsid w:val="002E081D"/>
    <w:rsid w:val="00314C5D"/>
    <w:rsid w:val="0032586B"/>
    <w:rsid w:val="003527C1"/>
    <w:rsid w:val="003D0300"/>
    <w:rsid w:val="003E4B0F"/>
    <w:rsid w:val="0041317F"/>
    <w:rsid w:val="004625A8"/>
    <w:rsid w:val="00495AE3"/>
    <w:rsid w:val="004B5408"/>
    <w:rsid w:val="00531F8A"/>
    <w:rsid w:val="005A6C22"/>
    <w:rsid w:val="00617501"/>
    <w:rsid w:val="006415B2"/>
    <w:rsid w:val="006710A3"/>
    <w:rsid w:val="00710B84"/>
    <w:rsid w:val="007C30C9"/>
    <w:rsid w:val="007D5626"/>
    <w:rsid w:val="00873A69"/>
    <w:rsid w:val="00914202"/>
    <w:rsid w:val="00921833"/>
    <w:rsid w:val="009447FE"/>
    <w:rsid w:val="009764FB"/>
    <w:rsid w:val="009A7A61"/>
    <w:rsid w:val="009F6D3C"/>
    <w:rsid w:val="00A23063"/>
    <w:rsid w:val="00A82D6D"/>
    <w:rsid w:val="00AA2C7A"/>
    <w:rsid w:val="00AF6603"/>
    <w:rsid w:val="00B30DEF"/>
    <w:rsid w:val="00BB5C2A"/>
    <w:rsid w:val="00BB7616"/>
    <w:rsid w:val="00BD41C9"/>
    <w:rsid w:val="00BE7426"/>
    <w:rsid w:val="00C91781"/>
    <w:rsid w:val="00CE2B9F"/>
    <w:rsid w:val="00CF5A8E"/>
    <w:rsid w:val="00D540B6"/>
    <w:rsid w:val="00D96849"/>
    <w:rsid w:val="00E00281"/>
    <w:rsid w:val="00E57F9F"/>
    <w:rsid w:val="00E67E5B"/>
    <w:rsid w:val="00EB1C8B"/>
    <w:rsid w:val="00EC2223"/>
    <w:rsid w:val="00F036AC"/>
    <w:rsid w:val="00F11EED"/>
    <w:rsid w:val="00F31F6F"/>
    <w:rsid w:val="00F46D1A"/>
    <w:rsid w:val="00F505D1"/>
    <w:rsid w:val="00F612F6"/>
    <w:rsid w:val="00F63F07"/>
    <w:rsid w:val="00F83D46"/>
    <w:rsid w:val="00F8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DE452"/>
  <w15:docId w15:val="{245760F6-2EB9-49C0-B2FD-F29B3A2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sz w:val="27"/>
      <w:szCs w:val="27"/>
    </w:rPr>
  </w:style>
  <w:style w:type="paragraph" w:styleId="Heading4">
    <w:name w:val="heading 4"/>
    <w:basedOn w:val="Normal"/>
    <w:pPr>
      <w:keepNext/>
      <w:keepLines/>
      <w:spacing w:before="240" w:after="40"/>
      <w:outlineLvl w:val="3"/>
    </w:pPr>
    <w:rPr>
      <w:b/>
      <w:sz w:val="24"/>
      <w:szCs w:val="24"/>
    </w:rPr>
  </w:style>
  <w:style w:type="paragraph" w:styleId="Heading5">
    <w:name w:val="heading 5"/>
    <w:basedOn w:val="Normal"/>
    <w:link w:val="Heading5Char"/>
    <w:qFormat/>
    <w:pPr>
      <w:keepNext/>
      <w:spacing w:before="240" w:after="60" w:line="240" w:lineRule="auto"/>
      <w:outlineLvl w:val="4"/>
    </w:pPr>
    <w:rPr>
      <w:rFonts w:ascii="Times New Roman" w:eastAsia="Times New Roman" w:hAnsi="Times New Roman"/>
      <w:b/>
      <w:i/>
      <w:kern w:val="28"/>
      <w:sz w:val="26"/>
      <w:szCs w:val="26"/>
    </w:rPr>
  </w:style>
  <w:style w:type="paragraph" w:styleId="Heading6">
    <w:name w:val="heading 6"/>
    <w:basedOn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sz w:val="27"/>
      <w:szCs w:val="27"/>
    </w:rPr>
  </w:style>
  <w:style w:type="paragraph" w:customStyle="1" w:styleId="email">
    <w:name w:val="emai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style>
  <w:style w:type="character" w:customStyle="1" w:styleId="dot">
    <w:name w:val="dot"/>
    <w:basedOn w:val="DefaultParagraphFont"/>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ompany">
    <w:name w:val="company"/>
    <w:basedOn w:val="DefaultParagraphFont"/>
  </w:style>
  <w:style w:type="character" w:customStyle="1" w:styleId="Date1">
    <w:name w:val="Date1"/>
    <w:basedOn w:val="DefaultParagraphFont"/>
  </w:style>
  <w:style w:type="character" w:customStyle="1" w:styleId="jobtitle">
    <w:name w:val="job_title"/>
    <w:basedOn w:val="DefaultParagraphFont"/>
  </w:style>
  <w:style w:type="character" w:customStyle="1" w:styleId="info">
    <w:name w:val="info"/>
    <w:basedOn w:val="DefaultParagraphFont"/>
  </w:style>
  <w:style w:type="character" w:styleId="Strong">
    <w:name w:val="Strong"/>
    <w:basedOn w:val="DefaultParagraphFont"/>
    <w:uiPriority w:val="22"/>
    <w:qFormat/>
    <w:rPr>
      <w:b/>
    </w:rPr>
  </w:style>
  <w:style w:type="paragraph" w:customStyle="1" w:styleId="Cog-H3a">
    <w:name w:val="Cog-H3a"/>
    <w:basedOn w:val="Heading3"/>
    <w:pPr>
      <w:keepNext/>
      <w:spacing w:before="120" w:after="120" w:line="240" w:lineRule="atLeast"/>
    </w:pPr>
    <w:rPr>
      <w:rFonts w:ascii="Arial" w:hAnsi="Arial"/>
      <w:color w:val="000080"/>
      <w:sz w:val="22"/>
      <w:szCs w:val="20"/>
    </w:rPr>
  </w:style>
  <w:style w:type="paragraph" w:styleId="Header">
    <w:name w:val="header"/>
    <w:basedOn w:val="Normal"/>
    <w:link w:val="HeaderChar"/>
    <w:uiPriority w:val="99"/>
    <w:pPr>
      <w:keepNext/>
      <w:tabs>
        <w:tab w:val="center" w:pos="4320"/>
        <w:tab w:val="right" w:pos="8640"/>
      </w:tabs>
      <w:spacing w:after="0" w:line="240" w:lineRule="auto"/>
    </w:pPr>
    <w:rPr>
      <w:rFonts w:ascii="Times New Roman" w:eastAsia="Times New Roman" w:hAnsi="Times New Roman"/>
      <w:kern w:val="28"/>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rPr>
      <w:color w:val="0000FF"/>
      <w:u w:val="single"/>
    </w:rPr>
  </w:style>
  <w:style w:type="table" w:customStyle="1" w:styleId="LightShading-Accent11">
    <w:name w:val="Light Shading - Accent 1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paragraph" w:styleId="BodyText3">
    <w:name w:val="Body Text 3"/>
    <w:basedOn w:val="Normal"/>
    <w:link w:val="BodyText3Char"/>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rPr>
  </w:style>
  <w:style w:type="character" w:styleId="Emphasis">
    <w:name w:val="Emphasis"/>
    <w:basedOn w:val="DefaultParagraphFont"/>
    <w:uiPriority w:val="20"/>
    <w:qFormat/>
    <w:rPr>
      <w:i/>
    </w:rPr>
  </w:style>
  <w:style w:type="paragraph" w:customStyle="1" w:styleId="Cog-body">
    <w:name w:val="Cog-body"/>
    <w:basedOn w:val="Normal"/>
    <w:pPr>
      <w:keepNext/>
      <w:spacing w:before="60" w:after="60" w:line="260" w:lineRule="atLeast"/>
      <w:ind w:left="720"/>
      <w:jc w:val="both"/>
    </w:pPr>
    <w:rPr>
      <w:rFonts w:ascii="Arial" w:eastAsia="Times New Roman" w:hAnsi="Arial"/>
      <w:sz w:val="20"/>
      <w:szCs w:val="20"/>
    </w:rPr>
  </w:style>
  <w:style w:type="character" w:customStyle="1" w:styleId="Heading5Char">
    <w:name w:val="Heading 5 Char"/>
    <w:basedOn w:val="DefaultParagraphFont"/>
    <w:link w:val="Heading5"/>
    <w:rPr>
      <w:rFonts w:ascii="Times New Roman" w:eastAsia="Times New Roman" w:hAnsi="Times New Roman"/>
      <w:b/>
      <w:i/>
      <w:kern w:val="28"/>
      <w:sz w:val="26"/>
      <w:szCs w:val="2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uiPriority w:val="99"/>
    <w:pPr>
      <w:spacing w:after="0" w:line="240" w:lineRule="auto"/>
      <w:ind w:left="720"/>
    </w:pPr>
    <w:rPr>
      <w:rFonts w:ascii="Arial" w:eastAsia="Times New Roman" w:hAnsi="Arial"/>
      <w:szCs w:val="20"/>
    </w:rPr>
  </w:style>
  <w:style w:type="character" w:customStyle="1" w:styleId="BodytextMetLifeCPChar">
    <w:name w:val="Bodytext_MetLife_CP Char"/>
    <w:link w:val="BodytextMetLifeCP"/>
    <w:rPr>
      <w:rFonts w:ascii="Verdana" w:hAnsi="Verdana"/>
    </w:rPr>
  </w:style>
  <w:style w:type="paragraph" w:customStyle="1" w:styleId="BodytextMetLifeCP">
    <w:name w:val="Bodytext_MetLife_CP"/>
    <w:basedOn w:val="Normal"/>
    <w:link w:val="BodytextMetLifeCPChar"/>
    <w:pPr>
      <w:spacing w:after="0" w:line="360" w:lineRule="auto"/>
      <w:ind w:left="576"/>
    </w:pPr>
    <w:rPr>
      <w:rFonts w:ascii="Verdana" w:hAnsi="Verdana"/>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sz w:val="22"/>
      <w:szCs w:val="22"/>
    </w:rPr>
  </w:style>
  <w:style w:type="character" w:customStyle="1" w:styleId="platinolatinoChar">
    <w:name w:val="platino latino Char"/>
    <w:link w:val="platinolatino"/>
    <w:rPr>
      <w:rFonts w:ascii="Palatino Linotype" w:hAnsi="Palatino Linotype"/>
      <w:sz w:val="24"/>
      <w:szCs w:val="24"/>
    </w:rPr>
  </w:style>
  <w:style w:type="paragraph" w:customStyle="1" w:styleId="platinolatino">
    <w:name w:val="platino latino"/>
    <w:basedOn w:val="Normal"/>
    <w:link w:val="platinolatinoChar"/>
    <w:qFormat/>
    <w:pPr>
      <w:spacing w:after="0" w:line="240" w:lineRule="auto"/>
    </w:pPr>
    <w:rPr>
      <w:rFonts w:ascii="Palatino Linotype" w:hAnsi="Palatino Linotype"/>
      <w:sz w:val="24"/>
      <w:szCs w:val="24"/>
    </w:rPr>
  </w:style>
  <w:style w:type="character" w:customStyle="1" w:styleId="EducationBlockChar">
    <w:name w:val="Education_Block Char"/>
    <w:link w:val="EducationBlock"/>
    <w:rPr>
      <w:rFonts w:ascii="Verdana" w:eastAsia="Times New Roman" w:hAnsi="Verdana"/>
      <w:szCs w:val="24"/>
    </w:rPr>
  </w:style>
  <w:style w:type="paragraph" w:customStyle="1" w:styleId="EducationBlock">
    <w:name w:val="Education_Block"/>
    <w:basedOn w:val="Normal"/>
    <w:link w:val="EducationBlockChar"/>
    <w:qFormat/>
    <w:pPr>
      <w:numPr>
        <w:ilvl w:val="1"/>
        <w:numId w:val="6"/>
      </w:numPr>
      <w:spacing w:after="60" w:line="240" w:lineRule="auto"/>
      <w:jc w:val="both"/>
    </w:pPr>
    <w:rPr>
      <w:rFonts w:ascii="Verdana" w:eastAsia="Times New Roman" w:hAnsi="Verdana"/>
      <w:sz w:val="20"/>
      <w:szCs w:val="24"/>
    </w:rPr>
  </w:style>
  <w:style w:type="paragraph" w:styleId="Subtitle">
    <w:name w:val="Subtitle"/>
    <w:basedOn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0">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1">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2">
    <w:basedOn w:val="TableNormal"/>
    <w:rPr>
      <w:color w:val="365F91"/>
    </w:rPr>
    <w:tblPr>
      <w:tblStyleRowBandSize w:val="1"/>
      <w:tblStyleColBandSize w:val="1"/>
      <w:tblCellMar>
        <w:left w:w="115" w:type="dxa"/>
        <w:right w:w="115" w:type="dxa"/>
      </w:tblCellMar>
    </w:tblPr>
  </w:style>
  <w:style w:type="table" w:customStyle="1" w:styleId="a3">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4">
    <w:basedOn w:val="TableNormal"/>
    <w:rPr>
      <w:color w:val="365F91"/>
    </w:rPr>
    <w:tblPr>
      <w:tblStyleRowBandSize w:val="1"/>
      <w:tblStyleColBandSize w:val="1"/>
      <w:tblCellMar>
        <w:left w:w="115" w:type="dxa"/>
        <w:right w:w="115" w:type="dxa"/>
      </w:tblCellMar>
    </w:tblPr>
  </w:style>
  <w:style w:type="table" w:customStyle="1" w:styleId="a5">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6">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7">
    <w:basedOn w:val="TableNormal"/>
    <w:rPr>
      <w:color w:val="365F91"/>
    </w:rPr>
    <w:tblPr>
      <w:tblStyleRowBandSize w:val="1"/>
      <w:tblStyleColBandSize w:val="1"/>
      <w:tblCellMar>
        <w:left w:w="115" w:type="dxa"/>
        <w:right w:w="115" w:type="dxa"/>
      </w:tblCellMar>
    </w:tblPr>
  </w:style>
  <w:style w:type="table" w:customStyle="1" w:styleId="a8">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9">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a">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b">
    <w:basedOn w:val="TableNormal"/>
    <w:rPr>
      <w:color w:val="365F91"/>
    </w:rPr>
    <w:tblPr>
      <w:tblStyleRowBandSize w:val="1"/>
      <w:tblStyleColBandSize w:val="1"/>
      <w:tblCellMar>
        <w:left w:w="115" w:type="dxa"/>
        <w:right w:w="115" w:type="dxa"/>
      </w:tblCellMar>
    </w:tblPr>
  </w:style>
  <w:style w:type="table" w:customStyle="1" w:styleId="ac">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d">
    <w:basedOn w:val="TableNormal"/>
    <w:rPr>
      <w:color w:val="365F91"/>
    </w:rPr>
    <w:tblPr>
      <w:tblStyleRowBandSize w:val="1"/>
      <w:tblStyleColBandSize w:val="1"/>
      <w:tblCellMar>
        <w:left w:w="115" w:type="dxa"/>
        <w:right w:w="115" w:type="dxa"/>
      </w:tblCellMar>
    </w:tblPr>
  </w:style>
  <w:style w:type="table" w:customStyle="1" w:styleId="ae">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0">
    <w:basedOn w:val="TableNormal"/>
    <w:rPr>
      <w:color w:val="365F91"/>
    </w:rPr>
    <w:tblPr>
      <w:tblStyleRowBandSize w:val="1"/>
      <w:tblStyleColBandSize w:val="1"/>
      <w:tblCellMar>
        <w:left w:w="115" w:type="dxa"/>
        <w:right w:w="115" w:type="dxa"/>
      </w:tblCellMar>
    </w:tblPr>
  </w:style>
  <w:style w:type="table" w:customStyle="1" w:styleId="af1">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2">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3">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4">
    <w:basedOn w:val="TableNormal"/>
    <w:rPr>
      <w:color w:val="365F91"/>
    </w:rPr>
    <w:tblPr>
      <w:tblStyleRowBandSize w:val="1"/>
      <w:tblStyleColBandSize w:val="1"/>
      <w:tblCellMar>
        <w:left w:w="115" w:type="dxa"/>
        <w:right w:w="115" w:type="dxa"/>
      </w:tblCellMar>
    </w:tblPr>
  </w:style>
  <w:style w:type="table" w:customStyle="1" w:styleId="af5">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6">
    <w:basedOn w:val="TableNormal"/>
    <w:rPr>
      <w:color w:val="365F91"/>
    </w:rPr>
    <w:tblPr>
      <w:tblStyleRowBandSize w:val="1"/>
      <w:tblStyleColBandSize w:val="1"/>
      <w:tblCellMar>
        <w:left w:w="115" w:type="dxa"/>
        <w:right w:w="115" w:type="dxa"/>
      </w:tblCellMar>
    </w:tblPr>
  </w:style>
  <w:style w:type="table" w:customStyle="1" w:styleId="af7">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8">
    <w:basedOn w:val="TableNormal"/>
    <w:rPr>
      <w:color w:val="365F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vAlign w:val="top"/>
      </w:tcPr>
    </w:tblStylePr>
    <w:tblStylePr w:type="band1Horz">
      <w:tblPr/>
      <w:tcPr>
        <w:tcBorders>
          <w:left w:val="nil"/>
          <w:right w:val="nil"/>
          <w:insideH w:val="nil"/>
          <w:insideV w:val="nil"/>
        </w:tcBorders>
        <w:shd w:val="clear" w:color="auto" w:fill="D3DFEE"/>
        <w:vAlign w:val="top"/>
      </w:tcPr>
    </w:tblStylePr>
  </w:style>
  <w:style w:type="table" w:customStyle="1" w:styleId="af9">
    <w:basedOn w:val="TableNormal"/>
    <w:rPr>
      <w:color w:val="365F91"/>
    </w:rPr>
    <w:tblPr>
      <w:tblStyleRowBandSize w:val="1"/>
      <w:tblStyleColBandSize w:val="1"/>
      <w:tblCellMar>
        <w:left w:w="115" w:type="dxa"/>
        <w:right w:w="115" w:type="dxa"/>
      </w:tblCellMar>
    </w:tblPr>
  </w:style>
  <w:style w:type="paragraph" w:styleId="NoSpacing">
    <w:name w:val="No Spacing"/>
    <w:link w:val="NoSpacingChar"/>
    <w:uiPriority w:val="1"/>
    <w:qFormat/>
    <w:pPr>
      <w:spacing w:after="0" w:line="240" w:lineRule="auto"/>
    </w:pPr>
    <w:rPr>
      <w:rFonts w:eastAsia="Times New Roman" w:cs="Times New Roman"/>
      <w:lang w:val="en-IN" w:eastAsia="en-IN"/>
    </w:rPr>
  </w:style>
  <w:style w:type="character" w:customStyle="1" w:styleId="NoSpacingChar">
    <w:name w:val="No Spacing Char"/>
    <w:link w:val="NoSpacing"/>
    <w:uiPriority w:val="1"/>
    <w:rPr>
      <w:rFonts w:eastAsia="Times New Roman" w:cs="Times New Roman"/>
      <w:lang w:val="en-IN" w:eastAsia="en-IN"/>
    </w:rPr>
  </w:style>
  <w:style w:type="character" w:customStyle="1" w:styleId="ListParagraphChar">
    <w:name w:val="List Paragraph Char"/>
    <w:link w:val="ListParagraph"/>
    <w:uiPriority w:val="34"/>
  </w:style>
  <w:style w:type="paragraph" w:customStyle="1" w:styleId="ExperienceTitleChar">
    <w:name w:val="Experience_Title Char"/>
    <w:basedOn w:val="Normal"/>
    <w:pPr>
      <w:keepNext/>
      <w:spacing w:before="120" w:after="60" w:line="240" w:lineRule="auto"/>
      <w:ind w:left="720" w:right="360"/>
    </w:pPr>
    <w:rPr>
      <w:rFonts w:ascii="Verdana" w:eastAsia="Times New Roman" w:hAnsi="Verdana"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659074">
      <w:bodyDiv w:val="1"/>
      <w:marLeft w:val="0"/>
      <w:marRight w:val="0"/>
      <w:marTop w:val="0"/>
      <w:marBottom w:val="0"/>
      <w:divBdr>
        <w:top w:val="none" w:sz="0" w:space="0" w:color="auto"/>
        <w:left w:val="none" w:sz="0" w:space="0" w:color="auto"/>
        <w:bottom w:val="none" w:sz="0" w:space="0" w:color="auto"/>
        <w:right w:val="none" w:sz="0" w:space="0" w:color="auto"/>
      </w:divBdr>
    </w:div>
    <w:div w:id="153754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 Mukesh (Cognizant)</cp:lastModifiedBy>
  <cp:revision>55</cp:revision>
  <dcterms:created xsi:type="dcterms:W3CDTF">2019-07-12T08:07:00Z</dcterms:created>
  <dcterms:modified xsi:type="dcterms:W3CDTF">2021-02-09T07:29:00Z</dcterms:modified>
</cp:coreProperties>
</file>