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1B" w:rsidRPr="002B2FA7" w:rsidRDefault="00B86936" w:rsidP="00841F1B">
      <w:pPr>
        <w:shd w:val="clear" w:color="auto" w:fill="FFFFFF"/>
        <w:ind w:left="-90" w:firstLine="90"/>
        <w:rPr>
          <w:rStyle w:val="Strong"/>
          <w:rFonts w:ascii="Calibri" w:hAnsi="Calibri" w:cs="Calibri"/>
          <w:color w:val="333333"/>
          <w:sz w:val="28"/>
          <w:szCs w:val="22"/>
        </w:rPr>
      </w:pPr>
      <w:r>
        <w:rPr>
          <w:rStyle w:val="Strong"/>
          <w:rFonts w:ascii="Calibri" w:hAnsi="Calibri" w:cs="Calibri"/>
          <w:color w:val="333333"/>
          <w:sz w:val="28"/>
          <w:szCs w:val="22"/>
        </w:rPr>
        <w:t>Subhadip Bhattacharjee</w:t>
      </w:r>
    </w:p>
    <w:p w:rsidR="00624326" w:rsidRDefault="00137F38" w:rsidP="00841F1B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hyperlink r:id="rId7" w:history="1">
        <w:r w:rsidRPr="00CF703A">
          <w:rPr>
            <w:rStyle w:val="Hyperlink"/>
            <w:rFonts w:ascii="Calibri" w:hAnsi="Calibri" w:cs="Calibri"/>
            <w:sz w:val="22"/>
            <w:szCs w:val="22"/>
          </w:rPr>
          <w:t>subhadipbhattacharjee2004@gmail.com</w:t>
        </w:r>
      </w:hyperlink>
    </w:p>
    <w:p w:rsidR="00841F1B" w:rsidRPr="002B2FA7" w:rsidRDefault="00841F1B" w:rsidP="00841F1B">
      <w:pPr>
        <w:shd w:val="clear" w:color="auto" w:fill="FFFFFF"/>
        <w:rPr>
          <w:rFonts w:ascii="Calibri" w:hAnsi="Calibri" w:cs="Calibri"/>
          <w:b/>
          <w:color w:val="333333"/>
          <w:sz w:val="22"/>
          <w:szCs w:val="22"/>
        </w:rPr>
      </w:pPr>
      <w:r w:rsidRPr="002B2FA7">
        <w:rPr>
          <w:rFonts w:ascii="Calibri" w:hAnsi="Calibri" w:cs="Calibri"/>
          <w:color w:val="333333"/>
          <w:sz w:val="22"/>
          <w:szCs w:val="22"/>
        </w:rPr>
        <w:t>Mobile</w:t>
      </w:r>
      <w:r w:rsidRPr="002B2FA7">
        <w:rPr>
          <w:rFonts w:ascii="Calibri" w:hAnsi="Calibri" w:cs="Calibri"/>
          <w:b/>
          <w:color w:val="333333"/>
          <w:sz w:val="22"/>
          <w:szCs w:val="22"/>
        </w:rPr>
        <w:t xml:space="preserve">: </w:t>
      </w:r>
      <w:r w:rsidRPr="000126CF">
        <w:rPr>
          <w:rFonts w:ascii="Calibri" w:hAnsi="Calibri" w:cs="Calibri"/>
          <w:b/>
          <w:color w:val="333333"/>
          <w:sz w:val="22"/>
          <w:szCs w:val="22"/>
        </w:rPr>
        <w:t>+91-</w:t>
      </w:r>
      <w:r w:rsidR="003927B8">
        <w:rPr>
          <w:rFonts w:ascii="Calibri" w:hAnsi="Calibri" w:cs="Calibri"/>
          <w:b/>
          <w:color w:val="333333"/>
          <w:sz w:val="22"/>
          <w:szCs w:val="22"/>
        </w:rPr>
        <w:t>8342892116</w:t>
      </w:r>
    </w:p>
    <w:p w:rsidR="00841F1B" w:rsidRPr="002B2FA7" w:rsidRDefault="00841F1B" w:rsidP="00841F1B">
      <w:pPr>
        <w:shd w:val="clear" w:color="auto" w:fill="FFFFFF"/>
        <w:rPr>
          <w:rFonts w:ascii="Calibri" w:hAnsi="Calibri" w:cs="Calibri"/>
          <w:b/>
          <w:color w:val="333333"/>
          <w:sz w:val="22"/>
          <w:szCs w:val="22"/>
        </w:rPr>
      </w:pPr>
      <w:r w:rsidRPr="002B2FA7">
        <w:rPr>
          <w:rFonts w:ascii="Calibri" w:hAnsi="Calibri" w:cs="Calibri"/>
          <w:color w:val="333333"/>
          <w:sz w:val="22"/>
          <w:szCs w:val="22"/>
        </w:rPr>
        <w:t>Secondary contact number</w:t>
      </w:r>
      <w:r w:rsidRPr="002B2FA7">
        <w:rPr>
          <w:rFonts w:ascii="Calibri" w:hAnsi="Calibri" w:cs="Calibri"/>
          <w:b/>
          <w:color w:val="333333"/>
          <w:sz w:val="22"/>
          <w:szCs w:val="22"/>
        </w:rPr>
        <w:t xml:space="preserve">: </w:t>
      </w:r>
      <w:r w:rsidRPr="00A34D9B">
        <w:rPr>
          <w:rFonts w:ascii="Calibri" w:hAnsi="Calibri" w:cs="Calibri"/>
          <w:b/>
          <w:color w:val="333333"/>
          <w:sz w:val="22"/>
          <w:szCs w:val="22"/>
        </w:rPr>
        <w:t>+91-</w:t>
      </w:r>
      <w:r w:rsidR="003927B8">
        <w:rPr>
          <w:rFonts w:ascii="Calibri" w:hAnsi="Calibri" w:cs="Calibri"/>
          <w:b/>
          <w:color w:val="333333"/>
          <w:sz w:val="22"/>
          <w:szCs w:val="22"/>
        </w:rPr>
        <w:t>9774378582</w:t>
      </w:r>
    </w:p>
    <w:p w:rsidR="00841F1B" w:rsidRPr="00340A77" w:rsidRDefault="00841F1B" w:rsidP="00841F1B">
      <w:pPr>
        <w:pBdr>
          <w:bottom w:val="single" w:sz="8" w:space="0" w:color="auto"/>
        </w:pBdr>
        <w:rPr>
          <w:rFonts w:ascii="Calibri" w:hAnsi="Calibri" w:cs="Calibri"/>
          <w:sz w:val="22"/>
          <w:szCs w:val="22"/>
        </w:rPr>
      </w:pPr>
    </w:p>
    <w:p w:rsidR="00841F1B" w:rsidRPr="00340A77" w:rsidRDefault="00841F1B" w:rsidP="00841F1B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 w:rsidRPr="00340A77">
        <w:rPr>
          <w:rFonts w:ascii="Calibri" w:hAnsi="Calibri" w:cs="Calibri"/>
          <w:b/>
          <w:bCs/>
          <w:szCs w:val="22"/>
          <w:u w:val="single"/>
        </w:rPr>
        <w:t>OBJECTIVE</w:t>
      </w:r>
    </w:p>
    <w:p w:rsidR="00306C19" w:rsidRDefault="00306C19" w:rsidP="00306C19">
      <w:pPr>
        <w:jc w:val="both"/>
        <w:rPr>
          <w:rFonts w:ascii="Calibri" w:hAnsi="Calibri" w:cs="Calibri"/>
          <w:sz w:val="22"/>
          <w:szCs w:val="22"/>
        </w:rPr>
      </w:pPr>
    </w:p>
    <w:p w:rsidR="00306C19" w:rsidRPr="00DC2438" w:rsidRDefault="00306C19" w:rsidP="00306C19">
      <w:pPr>
        <w:jc w:val="both"/>
        <w:rPr>
          <w:rFonts w:ascii="Calibri Light" w:hAnsi="Calibri Light" w:cs="Calibri Light"/>
        </w:rPr>
      </w:pPr>
      <w:r w:rsidRPr="00306C19">
        <w:rPr>
          <w:rFonts w:ascii="Calibri" w:hAnsi="Calibri" w:cs="Calibri"/>
          <w:sz w:val="22"/>
          <w:szCs w:val="22"/>
        </w:rPr>
        <w:t xml:space="preserve">My Goal as a Testing Analyst would be providing real time support to the Company’s client with optimized solutions where my talent will be put in effort for the organizational, professional and personal growth. </w:t>
      </w:r>
    </w:p>
    <w:p w:rsidR="00137F38" w:rsidRPr="00340A77" w:rsidRDefault="00137F38" w:rsidP="00137F38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EXPERIENCE PROFILE</w:t>
      </w:r>
    </w:p>
    <w:p w:rsidR="00137F38" w:rsidRDefault="00137F38" w:rsidP="00137F3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2204DB" w:rsidRPr="009F1E13" w:rsidRDefault="002204DB" w:rsidP="002204D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 year and 4 months</w:t>
      </w:r>
      <w:r>
        <w:rPr>
          <w:rFonts w:ascii="Calibri" w:hAnsi="Calibri" w:cs="Calibri"/>
          <w:sz w:val="22"/>
          <w:szCs w:val="22"/>
        </w:rPr>
        <w:t xml:space="preserve"> of</w:t>
      </w:r>
      <w:r w:rsidRPr="00340A77">
        <w:rPr>
          <w:rFonts w:ascii="Calibri" w:hAnsi="Calibri" w:cs="Calibri"/>
          <w:sz w:val="22"/>
          <w:szCs w:val="22"/>
        </w:rPr>
        <w:t xml:space="preserve"> experience in </w:t>
      </w:r>
      <w:r w:rsidRPr="00E82EB6">
        <w:rPr>
          <w:rFonts w:ascii="Calibri" w:hAnsi="Calibri" w:cs="Calibri"/>
          <w:b/>
          <w:sz w:val="22"/>
          <w:szCs w:val="22"/>
        </w:rPr>
        <w:t>Software Testing</w:t>
      </w:r>
      <w:r w:rsidRPr="00340A77">
        <w:rPr>
          <w:rFonts w:ascii="Calibri" w:hAnsi="Calibri" w:cs="Calibri"/>
          <w:sz w:val="22"/>
          <w:szCs w:val="22"/>
        </w:rPr>
        <w:t>.</w:t>
      </w:r>
    </w:p>
    <w:p w:rsidR="00841F1B" w:rsidRPr="00340A77" w:rsidRDefault="00536216" w:rsidP="00841F1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6C10FA">
        <w:rPr>
          <w:rFonts w:ascii="Calibri" w:hAnsi="Calibri" w:cs="Calibri"/>
          <w:sz w:val="22"/>
          <w:szCs w:val="22"/>
        </w:rPr>
        <w:t>orked</w:t>
      </w:r>
      <w:r w:rsidR="00841F1B" w:rsidRPr="00340A77">
        <w:rPr>
          <w:rFonts w:ascii="Calibri" w:hAnsi="Calibri" w:cs="Calibri"/>
          <w:sz w:val="22"/>
          <w:szCs w:val="22"/>
        </w:rPr>
        <w:t xml:space="preserve"> with </w:t>
      </w:r>
      <w:r w:rsidR="00841F1B" w:rsidRPr="00E82EB6">
        <w:rPr>
          <w:rFonts w:ascii="Calibri" w:hAnsi="Calibri" w:cs="Calibri"/>
          <w:b/>
          <w:sz w:val="22"/>
          <w:szCs w:val="22"/>
        </w:rPr>
        <w:t>Accenture Solutions Privat</w:t>
      </w:r>
      <w:r w:rsidR="00E82EB6">
        <w:rPr>
          <w:rFonts w:ascii="Calibri" w:hAnsi="Calibri" w:cs="Calibri"/>
          <w:b/>
          <w:sz w:val="22"/>
          <w:szCs w:val="22"/>
        </w:rPr>
        <w:t>e</w:t>
      </w:r>
      <w:ins w:id="0" w:author="LENOVO" w:date="2017-06-28T22:54:00Z">
        <w:r w:rsidR="00841F1B" w:rsidRPr="00E82EB6">
          <w:rPr>
            <w:rFonts w:ascii="Calibri" w:hAnsi="Calibri" w:cs="Calibri"/>
            <w:b/>
            <w:sz w:val="22"/>
            <w:szCs w:val="22"/>
          </w:rPr>
          <w:t xml:space="preserve"> </w:t>
        </w:r>
      </w:ins>
      <w:r w:rsidR="00841F1B" w:rsidRPr="00E82EB6">
        <w:rPr>
          <w:rFonts w:ascii="Calibri" w:hAnsi="Calibri" w:cs="Calibri"/>
          <w:b/>
          <w:sz w:val="22"/>
          <w:szCs w:val="22"/>
        </w:rPr>
        <w:t>Limited</w:t>
      </w:r>
      <w:r w:rsidR="00841F1B">
        <w:rPr>
          <w:rFonts w:ascii="Calibri" w:hAnsi="Calibri" w:cs="Calibri"/>
          <w:sz w:val="22"/>
          <w:szCs w:val="22"/>
        </w:rPr>
        <w:t xml:space="preserve"> as a</w:t>
      </w:r>
      <w:r w:rsidR="003D7E61">
        <w:rPr>
          <w:rFonts w:ascii="Calibri" w:hAnsi="Calibri" w:cs="Calibri"/>
          <w:sz w:val="22"/>
          <w:szCs w:val="22"/>
        </w:rPr>
        <w:t>n</w:t>
      </w:r>
      <w:r w:rsidR="00841F1B">
        <w:rPr>
          <w:rFonts w:ascii="Calibri" w:hAnsi="Calibri" w:cs="Calibri"/>
          <w:sz w:val="22"/>
          <w:szCs w:val="22"/>
        </w:rPr>
        <w:t xml:space="preserve"> </w:t>
      </w:r>
      <w:r w:rsidR="003D7E61">
        <w:rPr>
          <w:rFonts w:ascii="Calibri" w:hAnsi="Calibri" w:cs="Calibri"/>
          <w:b/>
          <w:sz w:val="22"/>
          <w:szCs w:val="22"/>
        </w:rPr>
        <w:t>Associate Software Engineer</w:t>
      </w:r>
      <w:r w:rsidR="00841F1B">
        <w:rPr>
          <w:rFonts w:ascii="Calibri" w:hAnsi="Calibri" w:cs="Calibri"/>
          <w:sz w:val="22"/>
          <w:szCs w:val="22"/>
        </w:rPr>
        <w:t>.</w:t>
      </w:r>
    </w:p>
    <w:p w:rsidR="00E22F86" w:rsidRDefault="00841F1B" w:rsidP="00E22F86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340A77">
        <w:rPr>
          <w:rFonts w:ascii="Calibri" w:hAnsi="Calibri" w:cs="Calibri"/>
          <w:sz w:val="22"/>
          <w:szCs w:val="22"/>
        </w:rPr>
        <w:t xml:space="preserve">Well versed with the functioning of </w:t>
      </w:r>
      <w:r w:rsidRPr="00E82EB6">
        <w:rPr>
          <w:rFonts w:ascii="Calibri" w:hAnsi="Calibri" w:cs="Calibri"/>
          <w:sz w:val="22"/>
          <w:szCs w:val="22"/>
        </w:rPr>
        <w:t>Software Development Life Cycle</w:t>
      </w:r>
      <w:r w:rsidRPr="00340A77">
        <w:rPr>
          <w:rFonts w:ascii="Calibri" w:hAnsi="Calibri" w:cs="Calibri"/>
          <w:sz w:val="22"/>
          <w:szCs w:val="22"/>
        </w:rPr>
        <w:t xml:space="preserve"> (SDLC) and </w:t>
      </w:r>
      <w:r w:rsidRPr="00E82EB6">
        <w:rPr>
          <w:rFonts w:ascii="Calibri" w:hAnsi="Calibri" w:cs="Calibri"/>
          <w:sz w:val="22"/>
          <w:szCs w:val="22"/>
        </w:rPr>
        <w:t>Software Testing Life Cycle</w:t>
      </w:r>
      <w:r w:rsidRPr="00E82EB6">
        <w:rPr>
          <w:rFonts w:ascii="Calibri" w:hAnsi="Calibri" w:cs="Calibri"/>
          <w:b/>
          <w:sz w:val="22"/>
          <w:szCs w:val="22"/>
        </w:rPr>
        <w:t xml:space="preserve"> </w:t>
      </w:r>
      <w:r w:rsidRPr="00340A77">
        <w:rPr>
          <w:rFonts w:ascii="Calibri" w:hAnsi="Calibri" w:cs="Calibri"/>
          <w:sz w:val="22"/>
          <w:szCs w:val="22"/>
        </w:rPr>
        <w:t>(STLC).</w:t>
      </w:r>
    </w:p>
    <w:p w:rsidR="00E22F86" w:rsidRPr="00500B0F" w:rsidRDefault="00E22F86" w:rsidP="00E22F86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</w:rPr>
      </w:pPr>
      <w:r w:rsidRPr="00500B0F">
        <w:rPr>
          <w:rFonts w:ascii="Calibri" w:hAnsi="Calibri" w:cs="Calibri"/>
        </w:rPr>
        <w:t xml:space="preserve">Experience in Web based, mainframe </w:t>
      </w:r>
      <w:r w:rsidR="005F51FD">
        <w:rPr>
          <w:rFonts w:ascii="Calibri" w:hAnsi="Calibri" w:cs="Calibri"/>
        </w:rPr>
        <w:t>t</w:t>
      </w:r>
      <w:r w:rsidR="00BC7257">
        <w:rPr>
          <w:rFonts w:ascii="Calibri" w:hAnsi="Calibri" w:cs="Calibri"/>
        </w:rPr>
        <w:t>esting on</w:t>
      </w:r>
      <w:r w:rsidRPr="00500B0F">
        <w:rPr>
          <w:rFonts w:ascii="Calibri" w:hAnsi="Calibri" w:cs="Calibri"/>
        </w:rPr>
        <w:t xml:space="preserve"> </w:t>
      </w:r>
      <w:r w:rsidRPr="00E82EB6">
        <w:rPr>
          <w:rFonts w:ascii="Calibri" w:hAnsi="Calibri" w:cs="Calibri"/>
        </w:rPr>
        <w:t>Waterfall</w:t>
      </w:r>
      <w:r w:rsidR="00BC7257">
        <w:rPr>
          <w:rFonts w:ascii="Calibri" w:hAnsi="Calibri" w:cs="Calibri"/>
        </w:rPr>
        <w:t xml:space="preserve"> methodology.</w:t>
      </w:r>
    </w:p>
    <w:p w:rsidR="00841F1B" w:rsidRDefault="00841F1B" w:rsidP="00841F1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sz w:val="20"/>
          <w:szCs w:val="20"/>
        </w:rPr>
      </w:pPr>
      <w:r w:rsidRPr="00340A77">
        <w:rPr>
          <w:rFonts w:ascii="Calibri" w:hAnsi="Calibri" w:cs="Calibri"/>
          <w:sz w:val="22"/>
          <w:szCs w:val="22"/>
        </w:rPr>
        <w:t xml:space="preserve">Experience in </w:t>
      </w:r>
      <w:r w:rsidR="00624326">
        <w:rPr>
          <w:rFonts w:ascii="Calibri" w:hAnsi="Calibri" w:cs="Calibri"/>
          <w:b/>
          <w:sz w:val="22"/>
          <w:szCs w:val="22"/>
        </w:rPr>
        <w:t xml:space="preserve">Telecommunication </w:t>
      </w:r>
      <w:r w:rsidRPr="00340A77">
        <w:rPr>
          <w:rFonts w:ascii="Calibri" w:hAnsi="Calibri" w:cs="Calibri"/>
          <w:sz w:val="22"/>
          <w:szCs w:val="22"/>
        </w:rPr>
        <w:t>domain applications.</w:t>
      </w:r>
    </w:p>
    <w:p w:rsidR="00841F1B" w:rsidRDefault="00841F1B" w:rsidP="00841F1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30675">
        <w:rPr>
          <w:rFonts w:ascii="Calibri" w:hAnsi="Calibri" w:cs="Calibri"/>
          <w:sz w:val="22"/>
          <w:szCs w:val="22"/>
        </w:rPr>
        <w:t>Good functional</w:t>
      </w:r>
      <w:r w:rsidR="00624326">
        <w:rPr>
          <w:rFonts w:ascii="Calibri" w:hAnsi="Calibri" w:cs="Calibri"/>
          <w:sz w:val="22"/>
          <w:szCs w:val="22"/>
        </w:rPr>
        <w:t xml:space="preserve"> knowledge in </w:t>
      </w:r>
      <w:r w:rsidR="00351EB8" w:rsidRPr="00351EB8">
        <w:rPr>
          <w:rFonts w:ascii="Calibri" w:hAnsi="Calibri" w:cs="Calibri"/>
          <w:sz w:val="22"/>
          <w:szCs w:val="22"/>
        </w:rPr>
        <w:t>SDLC &amp; Defect Life Cycle</w:t>
      </w:r>
    </w:p>
    <w:p w:rsidR="00841F1B" w:rsidRDefault="00E22F86" w:rsidP="00841F1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30675">
        <w:rPr>
          <w:rFonts w:ascii="Calibri" w:hAnsi="Calibri" w:cs="Calibri"/>
          <w:sz w:val="22"/>
          <w:szCs w:val="22"/>
        </w:rPr>
        <w:t>Expertise</w:t>
      </w:r>
      <w:r w:rsidR="00841F1B" w:rsidRPr="00630675">
        <w:rPr>
          <w:rFonts w:ascii="Calibri" w:hAnsi="Calibri" w:cs="Calibri"/>
          <w:sz w:val="22"/>
          <w:szCs w:val="22"/>
        </w:rPr>
        <w:t xml:space="preserve"> in Functional, Integration, </w:t>
      </w:r>
      <w:r w:rsidRPr="00630675">
        <w:rPr>
          <w:rFonts w:ascii="Calibri" w:hAnsi="Calibri" w:cs="Calibri"/>
          <w:sz w:val="22"/>
          <w:szCs w:val="22"/>
        </w:rPr>
        <w:t>Regression, automation</w:t>
      </w:r>
      <w:r w:rsidR="00841F1B" w:rsidRPr="00630675">
        <w:rPr>
          <w:rFonts w:ascii="Calibri" w:hAnsi="Calibri" w:cs="Calibri"/>
          <w:sz w:val="22"/>
          <w:szCs w:val="22"/>
        </w:rPr>
        <w:t xml:space="preserve"> and web services testing. </w:t>
      </w:r>
    </w:p>
    <w:p w:rsidR="00841F1B" w:rsidRPr="00340A77" w:rsidRDefault="00841F1B" w:rsidP="00841F1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40A77">
        <w:rPr>
          <w:rFonts w:ascii="Calibri" w:hAnsi="Calibri" w:cs="Calibri"/>
          <w:sz w:val="22"/>
          <w:szCs w:val="22"/>
        </w:rPr>
        <w:t>Skilled in writing test scenarios and test cases as per client requirements, execution of test cases, preparation of test results.</w:t>
      </w:r>
    </w:p>
    <w:p w:rsidR="00841F1B" w:rsidRPr="00340A77" w:rsidRDefault="00841F1B" w:rsidP="00841F1B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40A77">
        <w:rPr>
          <w:rFonts w:ascii="Calibri" w:hAnsi="Calibri" w:cs="Calibri"/>
          <w:sz w:val="22"/>
          <w:szCs w:val="22"/>
        </w:rPr>
        <w:t>Maintaining Requirements Traceability Matrix, test execution</w:t>
      </w:r>
      <w:r w:rsidR="00154BA4">
        <w:rPr>
          <w:rFonts w:ascii="Calibri" w:hAnsi="Calibri" w:cs="Calibri"/>
          <w:sz w:val="22"/>
          <w:szCs w:val="22"/>
        </w:rPr>
        <w:t xml:space="preserve"> and defect management in</w:t>
      </w:r>
      <w:r w:rsidR="00BC7257">
        <w:rPr>
          <w:rFonts w:ascii="Calibri" w:hAnsi="Calibri" w:cs="Calibri"/>
          <w:sz w:val="22"/>
          <w:szCs w:val="22"/>
        </w:rPr>
        <w:t xml:space="preserve"> TDP, Jira</w:t>
      </w:r>
      <w:r w:rsidR="00061355">
        <w:rPr>
          <w:rFonts w:ascii="Calibri" w:hAnsi="Calibri" w:cs="Calibri"/>
          <w:sz w:val="22"/>
          <w:szCs w:val="22"/>
        </w:rPr>
        <w:t>.</w:t>
      </w:r>
    </w:p>
    <w:p w:rsidR="00841F1B" w:rsidRDefault="00841F1B" w:rsidP="00841F1B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 w:rsidRPr="00340A77">
        <w:rPr>
          <w:rFonts w:ascii="Calibri" w:hAnsi="Calibri" w:cs="Calibri"/>
          <w:b/>
          <w:bCs/>
          <w:szCs w:val="22"/>
          <w:u w:val="single"/>
        </w:rPr>
        <w:t>TECHNOLOGY SUMMARY</w:t>
      </w:r>
      <w:r w:rsidRPr="00340A77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:rsidR="00516F82" w:rsidRDefault="00516F82" w:rsidP="00516F8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87"/>
        <w:gridCol w:w="7393"/>
      </w:tblGrid>
      <w:tr w:rsidR="00516F82" w:rsidRPr="00322762" w:rsidTr="00080EB2">
        <w:trPr>
          <w:trHeight w:val="638"/>
        </w:trPr>
        <w:tc>
          <w:tcPr>
            <w:tcW w:w="2587" w:type="dxa"/>
            <w:vAlign w:val="center"/>
          </w:tcPr>
          <w:p w:rsidR="00516F82" w:rsidRPr="00322762" w:rsidRDefault="00516F82" w:rsidP="00080E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Automation</w:t>
            </w:r>
          </w:p>
        </w:tc>
        <w:tc>
          <w:tcPr>
            <w:tcW w:w="7393" w:type="dxa"/>
            <w:vAlign w:val="center"/>
          </w:tcPr>
          <w:p w:rsidR="00516F82" w:rsidRPr="00322762" w:rsidRDefault="00C53B4F" w:rsidP="008A14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Selenium</w:t>
            </w:r>
          </w:p>
        </w:tc>
      </w:tr>
      <w:tr w:rsidR="00516F82" w:rsidRPr="00322762" w:rsidTr="00080EB2">
        <w:trPr>
          <w:trHeight w:val="629"/>
        </w:trPr>
        <w:tc>
          <w:tcPr>
            <w:tcW w:w="2587" w:type="dxa"/>
            <w:vAlign w:val="center"/>
          </w:tcPr>
          <w:p w:rsidR="00516F82" w:rsidRPr="00322762" w:rsidRDefault="00516F82" w:rsidP="00080E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762">
              <w:rPr>
                <w:rFonts w:asciiTheme="minorHAnsi" w:hAnsiTheme="minorHAnsi" w:cstheme="minorHAnsi"/>
                <w:b/>
                <w:bCs/>
              </w:rPr>
              <w:t>Tools</w:t>
            </w:r>
          </w:p>
        </w:tc>
        <w:tc>
          <w:tcPr>
            <w:tcW w:w="7393" w:type="dxa"/>
            <w:vAlign w:val="center"/>
          </w:tcPr>
          <w:p w:rsidR="00516F82" w:rsidRPr="00322762" w:rsidRDefault="00351EB8" w:rsidP="008A14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Toad for </w:t>
            </w:r>
            <w:r w:rsidR="00D400CB">
              <w:rPr>
                <w:rFonts w:asciiTheme="minorHAnsi" w:hAnsiTheme="minorHAnsi" w:cstheme="minorHAnsi"/>
              </w:rPr>
              <w:t>Oracle,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C69AA">
              <w:rPr>
                <w:rFonts w:asciiTheme="minorHAnsi" w:hAnsiTheme="minorHAnsi" w:cstheme="minorHAnsi"/>
              </w:rPr>
              <w:t>Putty, TDP</w:t>
            </w:r>
            <w:r w:rsidR="00BC7257">
              <w:rPr>
                <w:rFonts w:asciiTheme="minorHAnsi" w:hAnsiTheme="minorHAnsi" w:cstheme="minorHAnsi"/>
              </w:rPr>
              <w:t>, Jira</w:t>
            </w:r>
          </w:p>
        </w:tc>
      </w:tr>
      <w:tr w:rsidR="00F844A2" w:rsidRPr="00322762" w:rsidTr="00904CDB">
        <w:trPr>
          <w:trHeight w:val="590"/>
        </w:trPr>
        <w:tc>
          <w:tcPr>
            <w:tcW w:w="2587" w:type="dxa"/>
            <w:vAlign w:val="center"/>
          </w:tcPr>
          <w:p w:rsidR="00F844A2" w:rsidRPr="00322762" w:rsidRDefault="00080EB2" w:rsidP="00080E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B2">
              <w:rPr>
                <w:rFonts w:asciiTheme="minorHAnsi" w:hAnsiTheme="minorHAnsi" w:cstheme="minorHAnsi"/>
                <w:b/>
                <w:bCs/>
              </w:rPr>
              <w:t>Testing Methodologies</w:t>
            </w:r>
          </w:p>
        </w:tc>
        <w:tc>
          <w:tcPr>
            <w:tcW w:w="7393" w:type="dxa"/>
            <w:vAlign w:val="center"/>
          </w:tcPr>
          <w:p w:rsidR="00F844A2" w:rsidRDefault="00080EB2" w:rsidP="008A14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</w:rPr>
            </w:pPr>
            <w:r w:rsidRPr="00080EB2">
              <w:rPr>
                <w:rFonts w:asciiTheme="minorHAnsi" w:hAnsiTheme="minorHAnsi" w:cstheme="minorHAnsi"/>
                <w:bCs/>
              </w:rPr>
              <w:t>Waterfall</w:t>
            </w:r>
          </w:p>
        </w:tc>
      </w:tr>
    </w:tbl>
    <w:p w:rsidR="00516F82" w:rsidRDefault="00516F82" w:rsidP="00516F8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B0805" w:rsidRPr="00340A77" w:rsidRDefault="003B0805" w:rsidP="003B0805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P</w:t>
      </w:r>
      <w:r w:rsidRPr="00340A77">
        <w:rPr>
          <w:rFonts w:ascii="Calibri" w:hAnsi="Calibri" w:cs="Calibri"/>
          <w:b/>
          <w:bCs/>
          <w:szCs w:val="22"/>
          <w:u w:val="single"/>
        </w:rPr>
        <w:t>ROJECT DETAILS</w:t>
      </w:r>
      <w:r w:rsidRPr="00340A77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:rsidR="003B0805" w:rsidRDefault="003B0805" w:rsidP="003B0805">
      <w:pPr>
        <w:jc w:val="both"/>
        <w:rPr>
          <w:rFonts w:ascii="Calibri" w:hAnsi="Calibri" w:cs="Calibri"/>
          <w:b/>
          <w:sz w:val="22"/>
          <w:szCs w:val="22"/>
        </w:rPr>
      </w:pPr>
    </w:p>
    <w:p w:rsidR="003B0805" w:rsidRPr="00137F38" w:rsidRDefault="003B0805" w:rsidP="00137F38">
      <w:pPr>
        <w:jc w:val="both"/>
        <w:rPr>
          <w:rFonts w:ascii="Calibri" w:hAnsi="Calibri" w:cs="Calibri"/>
          <w:b/>
          <w:sz w:val="22"/>
          <w:szCs w:val="22"/>
        </w:rPr>
      </w:pPr>
      <w:r w:rsidRPr="00340A77">
        <w:rPr>
          <w:rFonts w:ascii="Calibri" w:hAnsi="Calibri" w:cs="Calibri"/>
          <w:b/>
          <w:sz w:val="22"/>
          <w:szCs w:val="22"/>
        </w:rPr>
        <w:t>Company:</w:t>
      </w:r>
      <w:r w:rsidRPr="00340A7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82EB6">
        <w:rPr>
          <w:rFonts w:ascii="Calibri" w:hAnsi="Calibri" w:cs="Calibri"/>
          <w:sz w:val="22"/>
          <w:szCs w:val="22"/>
        </w:rPr>
        <w:t>Accenture</w:t>
      </w:r>
      <w:r w:rsidRPr="00E82EB6">
        <w:rPr>
          <w:rFonts w:ascii="Calibri" w:eastAsia="Arial" w:hAnsi="Calibri" w:cs="Calibri"/>
          <w:sz w:val="22"/>
          <w:szCs w:val="22"/>
        </w:rPr>
        <w:t xml:space="preserve">                                                                               </w:t>
      </w:r>
      <w:r w:rsidRPr="00340A77">
        <w:rPr>
          <w:rFonts w:ascii="Calibri" w:eastAsia="Arial" w:hAnsi="Calibri" w:cs="Calibri"/>
          <w:b/>
          <w:sz w:val="22"/>
          <w:szCs w:val="22"/>
        </w:rPr>
        <w:tab/>
      </w:r>
      <w:r w:rsidRPr="00340A77">
        <w:rPr>
          <w:rFonts w:ascii="Calibri" w:eastAsia="Arial" w:hAnsi="Calibri" w:cs="Calibri"/>
          <w:b/>
          <w:sz w:val="22"/>
          <w:szCs w:val="22"/>
        </w:rPr>
        <w:tab/>
      </w:r>
      <w:r w:rsidRPr="00340A77">
        <w:rPr>
          <w:rFonts w:ascii="Calibri" w:eastAsia="Arial" w:hAnsi="Calibri" w:cs="Calibri"/>
          <w:b/>
          <w:sz w:val="22"/>
          <w:szCs w:val="22"/>
        </w:rPr>
        <w:tab/>
      </w:r>
    </w:p>
    <w:p w:rsidR="003B0805" w:rsidRPr="00340A77" w:rsidRDefault="003B0805" w:rsidP="003B0805">
      <w:pPr>
        <w:jc w:val="both"/>
        <w:rPr>
          <w:rFonts w:ascii="Calibri" w:eastAsia="Arial" w:hAnsi="Calibri" w:cs="Calibri"/>
          <w:b/>
          <w:sz w:val="22"/>
          <w:szCs w:val="22"/>
          <w:u w:val="single"/>
        </w:rPr>
      </w:pPr>
      <w:r w:rsidRPr="00340A77">
        <w:rPr>
          <w:rFonts w:ascii="Calibri" w:eastAsia="Arial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B0805" w:rsidRDefault="003B0805" w:rsidP="003B0805">
      <w:pPr>
        <w:jc w:val="both"/>
        <w:rPr>
          <w:rFonts w:ascii="Calibri" w:hAnsi="Calibri" w:cs="Calibri"/>
          <w:b/>
          <w:sz w:val="22"/>
          <w:szCs w:val="22"/>
        </w:rPr>
      </w:pPr>
      <w:r w:rsidRPr="00340A77">
        <w:rPr>
          <w:rFonts w:ascii="Calibri" w:hAnsi="Calibri" w:cs="Calibri"/>
          <w:b/>
          <w:sz w:val="22"/>
          <w:szCs w:val="22"/>
        </w:rPr>
        <w:t xml:space="preserve">Location: </w:t>
      </w:r>
      <w:r w:rsidR="00443B43">
        <w:rPr>
          <w:rFonts w:ascii="Calibri" w:hAnsi="Calibri" w:cs="Calibri"/>
          <w:sz w:val="22"/>
          <w:szCs w:val="22"/>
        </w:rPr>
        <w:t>Bangalore</w:t>
      </w:r>
    </w:p>
    <w:p w:rsidR="003B0805" w:rsidRDefault="003B0805" w:rsidP="003B0805">
      <w:pPr>
        <w:pStyle w:val="Normal1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3B0805" w:rsidRPr="000D3A76" w:rsidRDefault="003B0805" w:rsidP="003B0805">
      <w:pPr>
        <w:pStyle w:val="Normal1"/>
        <w:rPr>
          <w:rFonts w:asciiTheme="minorHAnsi" w:eastAsia="Candara" w:hAnsiTheme="minorHAnsi" w:cstheme="minorHAnsi"/>
          <w:b/>
          <w:sz w:val="22"/>
          <w:szCs w:val="22"/>
        </w:rPr>
      </w:pPr>
      <w:r>
        <w:rPr>
          <w:rFonts w:asciiTheme="minorHAnsi" w:eastAsia="Candara" w:hAnsiTheme="minorHAnsi" w:cstheme="minorHAnsi"/>
          <w:b/>
          <w:sz w:val="22"/>
          <w:szCs w:val="22"/>
        </w:rPr>
        <w:t>Project Name</w:t>
      </w:r>
      <w:r>
        <w:rPr>
          <w:rFonts w:asciiTheme="minorHAnsi" w:eastAsia="Candara" w:hAnsiTheme="minorHAnsi" w:cstheme="minorHAnsi"/>
          <w:sz w:val="22"/>
          <w:szCs w:val="22"/>
        </w:rPr>
        <w:tab/>
      </w:r>
      <w:r>
        <w:rPr>
          <w:rFonts w:asciiTheme="minorHAnsi" w:eastAsia="Candara" w:hAnsiTheme="minorHAnsi" w:cstheme="minorHAnsi"/>
          <w:sz w:val="22"/>
          <w:szCs w:val="22"/>
        </w:rPr>
        <w:tab/>
      </w:r>
      <w:r>
        <w:rPr>
          <w:rFonts w:asciiTheme="minorHAnsi" w:eastAsia="Candara" w:hAnsiTheme="minorHAnsi" w:cstheme="minorHAnsi"/>
          <w:sz w:val="22"/>
          <w:szCs w:val="22"/>
        </w:rPr>
        <w:tab/>
        <w:t xml:space="preserve">: </w:t>
      </w:r>
      <w:r w:rsidR="00443B43">
        <w:rPr>
          <w:rFonts w:asciiTheme="minorHAnsi" w:eastAsia="Candara" w:hAnsiTheme="minorHAnsi" w:cstheme="minorHAnsi"/>
          <w:b/>
          <w:sz w:val="22"/>
          <w:szCs w:val="22"/>
        </w:rPr>
        <w:t>DSL</w:t>
      </w:r>
    </w:p>
    <w:p w:rsidR="003B0805" w:rsidRDefault="003B0805" w:rsidP="003B0805">
      <w:pPr>
        <w:pStyle w:val="Normal1"/>
        <w:rPr>
          <w:rFonts w:asciiTheme="minorHAnsi" w:hAnsiTheme="minorHAnsi" w:cstheme="minorHAnsi"/>
          <w:bCs/>
          <w:sz w:val="22"/>
          <w:lang w:eastAsia="en-US" w:bidi="ar-SA"/>
        </w:rPr>
      </w:pPr>
      <w:r>
        <w:rPr>
          <w:rFonts w:asciiTheme="minorHAnsi" w:hAnsiTheme="minorHAnsi" w:cstheme="minorHAnsi"/>
          <w:bCs/>
          <w:sz w:val="22"/>
          <w:lang w:eastAsia="en-US" w:bidi="ar-SA"/>
        </w:rPr>
        <w:t>Client</w:t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  <w:t xml:space="preserve">: Major </w:t>
      </w:r>
      <w:r w:rsidR="00443B43">
        <w:rPr>
          <w:rFonts w:asciiTheme="minorHAnsi" w:hAnsiTheme="minorHAnsi" w:cstheme="minorHAnsi"/>
          <w:bCs/>
          <w:sz w:val="22"/>
          <w:lang w:eastAsia="en-US" w:bidi="ar-SA"/>
        </w:rPr>
        <w:t>Telecommunication service provider in USA</w:t>
      </w:r>
    </w:p>
    <w:p w:rsidR="003B0805" w:rsidRDefault="003B0805" w:rsidP="003B0805">
      <w:pPr>
        <w:pStyle w:val="Normal1"/>
        <w:rPr>
          <w:rFonts w:asciiTheme="minorHAnsi" w:hAnsiTheme="minorHAnsi" w:cstheme="minorHAnsi"/>
          <w:bCs/>
          <w:sz w:val="22"/>
          <w:lang w:eastAsia="en-US" w:bidi="ar-SA"/>
        </w:rPr>
      </w:pPr>
      <w:r>
        <w:rPr>
          <w:rFonts w:asciiTheme="minorHAnsi" w:hAnsiTheme="minorHAnsi" w:cstheme="minorHAnsi"/>
          <w:bCs/>
          <w:sz w:val="22"/>
          <w:lang w:eastAsia="en-US" w:bidi="ar-SA"/>
        </w:rPr>
        <w:t>Domain</w:t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  <w:t xml:space="preserve">: </w:t>
      </w:r>
      <w:r w:rsidR="009C55CD">
        <w:rPr>
          <w:rFonts w:asciiTheme="minorHAnsi" w:hAnsiTheme="minorHAnsi" w:cstheme="minorHAnsi"/>
          <w:bCs/>
          <w:sz w:val="22"/>
          <w:lang w:eastAsia="en-US" w:bidi="ar-SA"/>
        </w:rPr>
        <w:t>Ordering, Care and Billing</w:t>
      </w:r>
      <w:r w:rsidR="00C03257">
        <w:rPr>
          <w:rFonts w:asciiTheme="minorHAnsi" w:hAnsiTheme="minorHAnsi" w:cstheme="minorHAnsi"/>
          <w:bCs/>
          <w:sz w:val="22"/>
          <w:lang w:eastAsia="en-US" w:bidi="ar-SA"/>
        </w:rPr>
        <w:t xml:space="preserve"> applications</w:t>
      </w:r>
      <w:r w:rsidR="00EC00FC">
        <w:rPr>
          <w:rFonts w:asciiTheme="minorHAnsi" w:hAnsiTheme="minorHAnsi" w:cstheme="minorHAnsi"/>
          <w:bCs/>
          <w:sz w:val="22"/>
          <w:lang w:eastAsia="en-US" w:bidi="ar-SA"/>
        </w:rPr>
        <w:t xml:space="preserve"> based</w:t>
      </w:r>
      <w:r w:rsidR="00740956">
        <w:rPr>
          <w:rFonts w:asciiTheme="minorHAnsi" w:hAnsiTheme="minorHAnsi" w:cstheme="minorHAnsi"/>
          <w:bCs/>
          <w:sz w:val="22"/>
          <w:lang w:eastAsia="en-US" w:bidi="ar-SA"/>
        </w:rPr>
        <w:t xml:space="preserve"> on Tele</w:t>
      </w:r>
      <w:r w:rsidR="00EC00FC">
        <w:rPr>
          <w:rFonts w:asciiTheme="minorHAnsi" w:hAnsiTheme="minorHAnsi" w:cstheme="minorHAnsi"/>
          <w:bCs/>
          <w:sz w:val="22"/>
          <w:lang w:eastAsia="en-US" w:bidi="ar-SA"/>
        </w:rPr>
        <w:t>communication</w:t>
      </w:r>
    </w:p>
    <w:p w:rsidR="003B0805" w:rsidRDefault="003B0805" w:rsidP="003B0805">
      <w:pPr>
        <w:pStyle w:val="Normal1"/>
        <w:tabs>
          <w:tab w:val="left" w:pos="2160"/>
        </w:tabs>
        <w:spacing w:before="40" w:after="40"/>
        <w:rPr>
          <w:rFonts w:asciiTheme="minorHAnsi" w:hAnsiTheme="minorHAnsi" w:cstheme="minorHAnsi"/>
          <w:bCs/>
          <w:sz w:val="22"/>
          <w:lang w:eastAsia="en-US" w:bidi="ar-SA"/>
        </w:rPr>
      </w:pPr>
      <w:r>
        <w:rPr>
          <w:rFonts w:asciiTheme="minorHAnsi" w:hAnsiTheme="minorHAnsi" w:cstheme="minorHAnsi"/>
          <w:bCs/>
          <w:sz w:val="22"/>
          <w:lang w:eastAsia="en-US" w:bidi="ar-SA"/>
        </w:rPr>
        <w:t>Testing Approach</w:t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</w:r>
      <w:r>
        <w:rPr>
          <w:rFonts w:asciiTheme="minorHAnsi" w:hAnsiTheme="minorHAnsi" w:cstheme="minorHAnsi"/>
          <w:bCs/>
          <w:sz w:val="22"/>
          <w:lang w:eastAsia="en-US" w:bidi="ar-SA"/>
        </w:rPr>
        <w:tab/>
        <w:t xml:space="preserve">: Functional and Automation Testing </w:t>
      </w:r>
    </w:p>
    <w:p w:rsidR="003B0805" w:rsidRDefault="003B0805" w:rsidP="003B0805">
      <w:pPr>
        <w:pStyle w:val="Normal1"/>
        <w:tabs>
          <w:tab w:val="left" w:pos="2160"/>
        </w:tabs>
        <w:spacing w:before="40" w:after="40"/>
        <w:rPr>
          <w:rFonts w:asciiTheme="minorHAnsi" w:hAnsiTheme="minorHAnsi" w:cstheme="minorHAnsi"/>
          <w:bCs/>
          <w:sz w:val="22"/>
          <w:lang w:eastAsia="en-US" w:bidi="ar-SA"/>
        </w:rPr>
      </w:pPr>
    </w:p>
    <w:p w:rsidR="00DA678D" w:rsidRDefault="003B0805" w:rsidP="00DA678D">
      <w:pPr>
        <w:ind w:left="-5"/>
      </w:pPr>
      <w:r w:rsidRPr="001503DC">
        <w:rPr>
          <w:rFonts w:asciiTheme="minorHAnsi" w:hAnsiTheme="minorHAnsi" w:cstheme="minorHAnsi"/>
          <w:b/>
          <w:bCs/>
          <w:sz w:val="22"/>
        </w:rPr>
        <w:t xml:space="preserve">Project Vision: </w:t>
      </w:r>
      <w:r w:rsidR="00DA678D" w:rsidRPr="00DA678D">
        <w:rPr>
          <w:rFonts w:ascii="Calibri" w:hAnsi="Calibri" w:cs="Calibri"/>
          <w:sz w:val="22"/>
          <w:szCs w:val="22"/>
        </w:rPr>
        <w:t xml:space="preserve">Digital Subscriber line (DSL) is involved in providing wide range of internet </w:t>
      </w:r>
      <w:r w:rsidR="00EC00FC">
        <w:rPr>
          <w:rFonts w:ascii="Calibri" w:hAnsi="Calibri" w:cs="Calibri"/>
          <w:sz w:val="22"/>
          <w:szCs w:val="22"/>
        </w:rPr>
        <w:t>services in the States</w:t>
      </w:r>
      <w:r w:rsidR="00DA678D" w:rsidRPr="00DA678D">
        <w:rPr>
          <w:rFonts w:ascii="Calibri" w:hAnsi="Calibri" w:cs="Calibri"/>
          <w:sz w:val="22"/>
          <w:szCs w:val="22"/>
        </w:rPr>
        <w:t xml:space="preserve"> of United States along with this it also handles the billing system generating the internet</w:t>
      </w:r>
      <w:r w:rsidR="00DA678D">
        <w:rPr>
          <w:rFonts w:ascii="Calibri" w:hAnsi="Calibri" w:cs="Calibri"/>
          <w:sz w:val="22"/>
          <w:szCs w:val="22"/>
        </w:rPr>
        <w:t>/phone</w:t>
      </w:r>
      <w:r w:rsidR="00DA678D" w:rsidRPr="00DA678D">
        <w:rPr>
          <w:rFonts w:ascii="Calibri" w:hAnsi="Calibri" w:cs="Calibri"/>
          <w:sz w:val="22"/>
          <w:szCs w:val="22"/>
        </w:rPr>
        <w:t xml:space="preserve"> bills of every DSL account.</w:t>
      </w:r>
      <w:r w:rsidR="00DA678D">
        <w:t xml:space="preserve">   </w:t>
      </w:r>
    </w:p>
    <w:p w:rsidR="003B0805" w:rsidRDefault="003B0805" w:rsidP="003B0805">
      <w:pPr>
        <w:pStyle w:val="Normal1"/>
        <w:rPr>
          <w:rFonts w:asciiTheme="minorHAnsi" w:eastAsiaTheme="minorHAnsi" w:hAnsiTheme="minorHAnsi" w:cstheme="minorBidi"/>
          <w:sz w:val="22"/>
          <w:szCs w:val="22"/>
        </w:rPr>
      </w:pPr>
    </w:p>
    <w:p w:rsidR="00FA5287" w:rsidRDefault="003B0805" w:rsidP="00D01044">
      <w:pPr>
        <w:jc w:val="both"/>
        <w:rPr>
          <w:rFonts w:ascii="Calibri" w:hAnsi="Calibri" w:cs="Calibri"/>
          <w:b/>
          <w:sz w:val="22"/>
          <w:szCs w:val="22"/>
        </w:rPr>
      </w:pPr>
      <w:r w:rsidRPr="00D400CB">
        <w:rPr>
          <w:rFonts w:ascii="Calibri" w:hAnsi="Calibri" w:cs="Calibri"/>
          <w:b/>
          <w:sz w:val="22"/>
          <w:szCs w:val="22"/>
          <w:highlight w:val="lightGray"/>
        </w:rPr>
        <w:lastRenderedPageBreak/>
        <w:t>Roles and Responsibilities:</w:t>
      </w:r>
    </w:p>
    <w:p w:rsidR="00D01044" w:rsidRPr="00D01044" w:rsidRDefault="00D01044" w:rsidP="00D01044">
      <w:pPr>
        <w:jc w:val="both"/>
        <w:rPr>
          <w:rFonts w:ascii="Calibri" w:hAnsi="Calibri" w:cs="Calibri"/>
          <w:b/>
          <w:sz w:val="22"/>
          <w:szCs w:val="22"/>
        </w:rPr>
      </w:pPr>
    </w:p>
    <w:p w:rsidR="003B0805" w:rsidRPr="001503DC" w:rsidRDefault="003B0805" w:rsidP="003B0805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3DC">
        <w:rPr>
          <w:rFonts w:ascii="Calibri" w:hAnsi="Calibri" w:cs="Calibri"/>
          <w:sz w:val="22"/>
          <w:szCs w:val="22"/>
        </w:rPr>
        <w:t xml:space="preserve">Played important role as </w:t>
      </w:r>
      <w:r w:rsidR="00D47A78">
        <w:rPr>
          <w:rFonts w:ascii="Calibri" w:hAnsi="Calibri" w:cs="Calibri"/>
          <w:sz w:val="22"/>
          <w:szCs w:val="22"/>
        </w:rPr>
        <w:t xml:space="preserve">Functional and </w:t>
      </w:r>
      <w:r w:rsidRPr="001503DC">
        <w:rPr>
          <w:rFonts w:ascii="Calibri" w:hAnsi="Calibri" w:cs="Calibri"/>
          <w:sz w:val="22"/>
          <w:szCs w:val="22"/>
        </w:rPr>
        <w:t>Integration tester in System Integration Testing</w:t>
      </w:r>
      <w:r>
        <w:rPr>
          <w:rFonts w:ascii="Calibri" w:hAnsi="Calibri" w:cs="Calibri"/>
          <w:sz w:val="22"/>
          <w:szCs w:val="22"/>
        </w:rPr>
        <w:t xml:space="preserve"> </w:t>
      </w:r>
      <w:r w:rsidR="00D47A78">
        <w:rPr>
          <w:rFonts w:ascii="Calibri" w:hAnsi="Calibri" w:cs="Calibri"/>
          <w:sz w:val="22"/>
          <w:szCs w:val="22"/>
        </w:rPr>
        <w:t>(SIT) in which I have been</w:t>
      </w:r>
      <w:r w:rsidRPr="001503DC">
        <w:rPr>
          <w:rFonts w:ascii="Calibri" w:hAnsi="Calibri" w:cs="Calibri"/>
          <w:sz w:val="22"/>
          <w:szCs w:val="22"/>
        </w:rPr>
        <w:t xml:space="preserve"> involved in Test planning and execution.</w:t>
      </w:r>
    </w:p>
    <w:p w:rsidR="00236F40" w:rsidRDefault="003B0805" w:rsidP="008A141B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36F40">
        <w:rPr>
          <w:rFonts w:ascii="Calibri" w:hAnsi="Calibri" w:cs="Calibri"/>
          <w:sz w:val="22"/>
          <w:szCs w:val="22"/>
        </w:rPr>
        <w:t>Possess goo</w:t>
      </w:r>
      <w:r w:rsidR="00F32F3E">
        <w:rPr>
          <w:rFonts w:ascii="Calibri" w:hAnsi="Calibri" w:cs="Calibri"/>
          <w:sz w:val="22"/>
          <w:szCs w:val="22"/>
        </w:rPr>
        <w:t>d knowledge and tested</w:t>
      </w:r>
      <w:r w:rsidRPr="00236F40">
        <w:rPr>
          <w:rFonts w:ascii="Calibri" w:hAnsi="Calibri" w:cs="Calibri"/>
          <w:sz w:val="22"/>
          <w:szCs w:val="22"/>
        </w:rPr>
        <w:t xml:space="preserve"> </w:t>
      </w:r>
      <w:r w:rsidR="00D0588B">
        <w:rPr>
          <w:rFonts w:ascii="Calibri" w:hAnsi="Calibri" w:cs="Calibri"/>
          <w:sz w:val="22"/>
          <w:szCs w:val="22"/>
        </w:rPr>
        <w:t>ordering</w:t>
      </w:r>
      <w:r w:rsidR="00F32F3E">
        <w:rPr>
          <w:rFonts w:ascii="Calibri" w:hAnsi="Calibri" w:cs="Calibri"/>
          <w:sz w:val="22"/>
          <w:szCs w:val="22"/>
        </w:rPr>
        <w:t xml:space="preserve"> and billing</w:t>
      </w:r>
      <w:r w:rsidR="00740956">
        <w:rPr>
          <w:rFonts w:ascii="Calibri" w:hAnsi="Calibri" w:cs="Calibri"/>
          <w:sz w:val="22"/>
          <w:szCs w:val="22"/>
        </w:rPr>
        <w:t xml:space="preserve"> applications.</w:t>
      </w:r>
    </w:p>
    <w:p w:rsidR="003B0805" w:rsidRPr="00236F40" w:rsidRDefault="003B0805" w:rsidP="008A141B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36F40">
        <w:rPr>
          <w:rFonts w:ascii="Calibri" w:hAnsi="Calibri" w:cs="Calibri"/>
          <w:sz w:val="22"/>
          <w:szCs w:val="22"/>
        </w:rPr>
        <w:t xml:space="preserve">Expertise in initiating </w:t>
      </w:r>
      <w:r w:rsidR="0039479C">
        <w:rPr>
          <w:rFonts w:ascii="Calibri" w:hAnsi="Calibri" w:cs="Calibri"/>
          <w:sz w:val="22"/>
          <w:szCs w:val="22"/>
        </w:rPr>
        <w:t>order, billing</w:t>
      </w:r>
      <w:r w:rsidR="00236F40">
        <w:rPr>
          <w:rFonts w:ascii="Calibri" w:hAnsi="Calibri" w:cs="Calibri"/>
          <w:sz w:val="22"/>
          <w:szCs w:val="22"/>
        </w:rPr>
        <w:t xml:space="preserve"> and validating the end to end flow f</w:t>
      </w:r>
      <w:r w:rsidR="00EF77D6">
        <w:rPr>
          <w:rFonts w:ascii="Calibri" w:hAnsi="Calibri" w:cs="Calibri"/>
          <w:sz w:val="22"/>
          <w:szCs w:val="22"/>
        </w:rPr>
        <w:t>rom ordering to billing.</w:t>
      </w:r>
    </w:p>
    <w:p w:rsidR="003D510C" w:rsidRPr="0079776A" w:rsidRDefault="003B0805" w:rsidP="003D510C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758B8">
        <w:rPr>
          <w:rFonts w:ascii="Calibri" w:hAnsi="Calibri" w:cs="Calibri"/>
          <w:sz w:val="22"/>
          <w:szCs w:val="22"/>
        </w:rPr>
        <w:t xml:space="preserve">Possess good end to end level of testing right from Initiating </w:t>
      </w:r>
      <w:r w:rsidR="002A1EA2" w:rsidRPr="00E758B8">
        <w:rPr>
          <w:rFonts w:ascii="Calibri" w:hAnsi="Calibri" w:cs="Calibri"/>
          <w:sz w:val="22"/>
          <w:szCs w:val="22"/>
        </w:rPr>
        <w:t>order</w:t>
      </w:r>
      <w:r w:rsidRPr="00E758B8">
        <w:rPr>
          <w:rFonts w:ascii="Calibri" w:hAnsi="Calibri" w:cs="Calibri"/>
          <w:sz w:val="22"/>
          <w:szCs w:val="22"/>
        </w:rPr>
        <w:t xml:space="preserve"> </w:t>
      </w:r>
      <w:r w:rsidR="00E758B8" w:rsidRPr="00E758B8">
        <w:rPr>
          <w:rFonts w:ascii="Calibri" w:hAnsi="Calibri" w:cs="Calibri"/>
          <w:sz w:val="22"/>
          <w:szCs w:val="22"/>
        </w:rPr>
        <w:t>via</w:t>
      </w:r>
      <w:r w:rsidR="002A1EA2" w:rsidRPr="00E758B8">
        <w:rPr>
          <w:rFonts w:ascii="Calibri" w:hAnsi="Calibri" w:cs="Calibri"/>
          <w:sz w:val="22"/>
          <w:szCs w:val="22"/>
        </w:rPr>
        <w:t xml:space="preserve"> GUI application </w:t>
      </w:r>
      <w:r w:rsidR="00E758B8" w:rsidRPr="00E758B8">
        <w:rPr>
          <w:rFonts w:ascii="Calibri" w:hAnsi="Calibri" w:cs="Calibri"/>
          <w:sz w:val="22"/>
          <w:szCs w:val="22"/>
        </w:rPr>
        <w:t>and XML order</w:t>
      </w:r>
      <w:r w:rsidRPr="00E758B8">
        <w:rPr>
          <w:rFonts w:ascii="Calibri" w:hAnsi="Calibri" w:cs="Calibri"/>
          <w:sz w:val="22"/>
          <w:szCs w:val="22"/>
        </w:rPr>
        <w:t xml:space="preserve"> validating the</w:t>
      </w:r>
      <w:r w:rsidR="00E758B8">
        <w:rPr>
          <w:rFonts w:ascii="Calibri" w:hAnsi="Calibri" w:cs="Calibri"/>
          <w:sz w:val="22"/>
          <w:szCs w:val="22"/>
        </w:rPr>
        <w:t xml:space="preserve"> backend updates in database and logs validation in application server</w:t>
      </w:r>
      <w:r w:rsidR="00783E97">
        <w:rPr>
          <w:rFonts w:ascii="Calibri" w:hAnsi="Calibri" w:cs="Calibri"/>
          <w:sz w:val="22"/>
          <w:szCs w:val="22"/>
        </w:rPr>
        <w:t>.</w:t>
      </w:r>
    </w:p>
    <w:p w:rsidR="003B0805" w:rsidRPr="00E758B8" w:rsidRDefault="003B0805" w:rsidP="008A141B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758B8">
        <w:rPr>
          <w:rFonts w:ascii="Calibri" w:hAnsi="Calibri" w:cs="Calibri"/>
          <w:sz w:val="22"/>
          <w:szCs w:val="22"/>
        </w:rPr>
        <w:t>Have</w:t>
      </w:r>
      <w:r w:rsidR="00E758B8">
        <w:rPr>
          <w:rFonts w:ascii="Calibri" w:hAnsi="Calibri" w:cs="Calibri"/>
          <w:sz w:val="22"/>
          <w:szCs w:val="22"/>
        </w:rPr>
        <w:t xml:space="preserve"> validated request and response XML in application server logs</w:t>
      </w:r>
      <w:r w:rsidR="00D47A78">
        <w:rPr>
          <w:rFonts w:ascii="Calibri" w:hAnsi="Calibri" w:cs="Calibri"/>
          <w:sz w:val="22"/>
          <w:szCs w:val="22"/>
        </w:rPr>
        <w:t xml:space="preserve"> as part of interface testing. Have been </w:t>
      </w:r>
      <w:r w:rsidR="00E06634">
        <w:rPr>
          <w:rFonts w:ascii="Calibri" w:hAnsi="Calibri" w:cs="Calibri"/>
          <w:sz w:val="22"/>
          <w:szCs w:val="22"/>
        </w:rPr>
        <w:t>involved in validation of interface applications – Both Inbound and Outbound</w:t>
      </w:r>
      <w:r w:rsidR="00D47A78">
        <w:rPr>
          <w:rFonts w:ascii="Calibri" w:hAnsi="Calibri" w:cs="Calibri"/>
          <w:sz w:val="22"/>
          <w:szCs w:val="22"/>
        </w:rPr>
        <w:t>.</w:t>
      </w:r>
    </w:p>
    <w:p w:rsidR="003B0805" w:rsidRPr="001503DC" w:rsidRDefault="003B0805" w:rsidP="003B0805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</w:t>
      </w:r>
      <w:r w:rsidRPr="001503DC">
        <w:rPr>
          <w:rFonts w:ascii="Calibri" w:hAnsi="Calibri" w:cs="Calibri"/>
          <w:sz w:val="22"/>
          <w:szCs w:val="22"/>
        </w:rPr>
        <w:t xml:space="preserve"> in doing Root Cause analysis on defects found across releases and adding them to the testing suite to ensure full requirement coverage.</w:t>
      </w:r>
    </w:p>
    <w:p w:rsidR="003B0805" w:rsidRDefault="003B0805" w:rsidP="003B0805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3DC">
        <w:rPr>
          <w:rFonts w:ascii="Calibri" w:hAnsi="Calibri" w:cs="Calibri"/>
          <w:sz w:val="22"/>
          <w:szCs w:val="22"/>
        </w:rPr>
        <w:t xml:space="preserve">Expertise in </w:t>
      </w:r>
      <w:r w:rsidR="002C7F7E">
        <w:rPr>
          <w:rFonts w:ascii="Calibri" w:hAnsi="Calibri" w:cs="Calibri"/>
          <w:sz w:val="22"/>
          <w:szCs w:val="22"/>
        </w:rPr>
        <w:t>TDP</w:t>
      </w:r>
      <w:r w:rsidRPr="001503DC">
        <w:rPr>
          <w:rFonts w:ascii="Calibri" w:hAnsi="Calibri" w:cs="Calibri"/>
          <w:sz w:val="22"/>
          <w:szCs w:val="22"/>
        </w:rPr>
        <w:t xml:space="preserve"> tool- requirements, dashboard to create reports etc.</w:t>
      </w:r>
    </w:p>
    <w:p w:rsidR="00D32A7E" w:rsidRDefault="00D32A7E" w:rsidP="003B0805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experience in Automation testing using Selenium.</w:t>
      </w:r>
    </w:p>
    <w:p w:rsidR="003B0805" w:rsidRPr="00A76B07" w:rsidRDefault="00A76B07" w:rsidP="008A141B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76B07">
        <w:rPr>
          <w:rFonts w:ascii="Calibri" w:hAnsi="Calibri" w:cs="Calibri"/>
          <w:sz w:val="22"/>
          <w:szCs w:val="22"/>
        </w:rPr>
        <w:t>Expert</w:t>
      </w:r>
      <w:r w:rsidR="00137F38">
        <w:rPr>
          <w:rFonts w:ascii="Calibri" w:hAnsi="Calibri" w:cs="Calibri"/>
          <w:sz w:val="22"/>
          <w:szCs w:val="22"/>
        </w:rPr>
        <w:t>ise</w:t>
      </w:r>
      <w:r w:rsidRPr="00A76B07">
        <w:rPr>
          <w:rFonts w:ascii="Calibri" w:hAnsi="Calibri" w:cs="Calibri"/>
          <w:sz w:val="22"/>
          <w:szCs w:val="22"/>
        </w:rPr>
        <w:t xml:space="preserve"> in sending Test Status reports for the entire DSL related </w:t>
      </w:r>
      <w:r w:rsidR="009E343F" w:rsidRPr="00A76B07">
        <w:rPr>
          <w:rFonts w:ascii="Calibri" w:hAnsi="Calibri" w:cs="Calibri"/>
          <w:sz w:val="22"/>
          <w:szCs w:val="22"/>
        </w:rPr>
        <w:t>applications</w:t>
      </w:r>
      <w:r w:rsidR="009E343F">
        <w:rPr>
          <w:rFonts w:ascii="Calibri" w:hAnsi="Calibri" w:cs="Calibri"/>
          <w:sz w:val="22"/>
          <w:szCs w:val="22"/>
        </w:rPr>
        <w:t>,</w:t>
      </w:r>
      <w:r w:rsidR="000C3739">
        <w:rPr>
          <w:rFonts w:ascii="Calibri" w:hAnsi="Calibri" w:cs="Calibri"/>
          <w:sz w:val="22"/>
          <w:szCs w:val="22"/>
        </w:rPr>
        <w:t xml:space="preserve"> PIV </w:t>
      </w:r>
      <w:r w:rsidR="004C69AA">
        <w:rPr>
          <w:rFonts w:ascii="Calibri" w:hAnsi="Calibri" w:cs="Calibri"/>
          <w:sz w:val="22"/>
          <w:szCs w:val="22"/>
        </w:rPr>
        <w:t>status,</w:t>
      </w:r>
      <w:r w:rsidR="009E6DA3">
        <w:rPr>
          <w:rFonts w:ascii="Calibri" w:hAnsi="Calibri" w:cs="Calibri"/>
          <w:sz w:val="22"/>
          <w:szCs w:val="22"/>
        </w:rPr>
        <w:t xml:space="preserve"> </w:t>
      </w:r>
      <w:r w:rsidR="000C3739">
        <w:rPr>
          <w:rFonts w:ascii="Calibri" w:hAnsi="Calibri" w:cs="Calibri"/>
          <w:sz w:val="22"/>
          <w:szCs w:val="22"/>
        </w:rPr>
        <w:t>test status calls</w:t>
      </w:r>
      <w:r w:rsidR="004115BB">
        <w:rPr>
          <w:rFonts w:ascii="Calibri" w:hAnsi="Calibri" w:cs="Calibri"/>
          <w:sz w:val="22"/>
          <w:szCs w:val="22"/>
        </w:rPr>
        <w:t>.</w:t>
      </w:r>
    </w:p>
    <w:p w:rsidR="00B87A0C" w:rsidRPr="00340A77" w:rsidRDefault="00B87A0C" w:rsidP="00B87A0C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CERTIFICATIONS</w:t>
      </w:r>
    </w:p>
    <w:p w:rsidR="00B87A0C" w:rsidRDefault="00B87A0C" w:rsidP="00B87A0C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425149" w:rsidRDefault="00037F4A" w:rsidP="00B87A0C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Certified in </w:t>
      </w:r>
      <w:r w:rsidR="00BA23EE">
        <w:rPr>
          <w:rFonts w:ascii="Calibri" w:eastAsiaTheme="minorHAnsi" w:hAnsi="Calibri" w:cs="Calibri"/>
          <w:sz w:val="22"/>
          <w:szCs w:val="22"/>
        </w:rPr>
        <w:t>Core Java with Android from RCPL for successfully completing training on the same.</w:t>
      </w:r>
    </w:p>
    <w:p w:rsidR="00BA23EE" w:rsidRPr="00BA23EE" w:rsidRDefault="00BA23EE" w:rsidP="00BA23EE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Certified in IOT for successful completion of training program at Arrelic Institute Training &amp; Certification.</w:t>
      </w:r>
    </w:p>
    <w:p w:rsidR="00841F1B" w:rsidRPr="00340A77" w:rsidRDefault="00841F1B" w:rsidP="00841F1B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 w:rsidRPr="00340A77">
        <w:rPr>
          <w:rFonts w:ascii="Calibri" w:hAnsi="Calibri" w:cs="Calibri"/>
          <w:b/>
          <w:bCs/>
          <w:szCs w:val="22"/>
          <w:u w:val="single"/>
        </w:rPr>
        <w:t>AWARDS/HONORS</w:t>
      </w:r>
      <w:r w:rsidRPr="00340A77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:rsidR="00D450E3" w:rsidRDefault="00D450E3" w:rsidP="00D450E3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41F1B" w:rsidRPr="00D450E3" w:rsidRDefault="00617D3D" w:rsidP="00D450E3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Got Award of Completion for successful completion of Java SE7 Fundamentals, as part of ORACLE’s Workforce Development Program.</w:t>
      </w:r>
    </w:p>
    <w:p w:rsidR="00841F1B" w:rsidRPr="00340A77" w:rsidRDefault="00841F1B" w:rsidP="00841F1B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 w:rsidRPr="00340A77">
        <w:rPr>
          <w:rFonts w:ascii="Calibri" w:hAnsi="Calibri" w:cs="Calibri"/>
          <w:b/>
          <w:bCs/>
          <w:szCs w:val="22"/>
          <w:u w:val="single"/>
        </w:rPr>
        <w:t>EDUCATIONAL QUALIFICATION</w:t>
      </w:r>
      <w:r w:rsidRPr="00340A77">
        <w:rPr>
          <w:rFonts w:ascii="Calibri" w:eastAsia="Arial" w:hAnsi="Calibri" w:cs="Calibri"/>
          <w:b/>
          <w:bCs/>
          <w:sz w:val="22"/>
          <w:szCs w:val="22"/>
        </w:rPr>
        <w:t xml:space="preserve">     </w:t>
      </w:r>
    </w:p>
    <w:p w:rsidR="00841F1B" w:rsidRPr="00340A77" w:rsidRDefault="00841F1B" w:rsidP="00841F1B">
      <w:pPr>
        <w:shd w:val="clear" w:color="auto" w:fill="FFFFFF"/>
        <w:ind w:right="240"/>
        <w:jc w:val="both"/>
        <w:rPr>
          <w:rFonts w:ascii="Calibri" w:hAnsi="Calibri" w:cs="Calibri"/>
          <w:color w:val="333333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3"/>
        <w:gridCol w:w="5952"/>
        <w:gridCol w:w="1407"/>
      </w:tblGrid>
      <w:tr w:rsidR="00841F1B" w:rsidRPr="00340A77" w:rsidTr="007970F3">
        <w:trPr>
          <w:trHeight w:val="20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1B" w:rsidRPr="00340A77" w:rsidRDefault="00841F1B" w:rsidP="00821EE1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  <w:r w:rsidRPr="00340A77"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  <w:t>Course</w:t>
            </w:r>
            <w:r w:rsidRPr="00340A77">
              <w:rPr>
                <w:rFonts w:ascii="Calibri" w:eastAsia="Arial" w:hAnsi="Calibri" w:cs="Calibri"/>
                <w:b/>
                <w:bCs/>
                <w:color w:val="003366"/>
                <w:sz w:val="22"/>
                <w:szCs w:val="22"/>
              </w:rPr>
              <w:t xml:space="preserve"> </w:t>
            </w:r>
            <w:r w:rsidRPr="00340A77"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  <w:t>Details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1B" w:rsidRPr="00340A77" w:rsidRDefault="00841F1B" w:rsidP="00821EE1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  <w:r w:rsidRPr="00340A77"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  <w:t>University/</w:t>
            </w:r>
            <w:r w:rsidRPr="00340A77">
              <w:rPr>
                <w:rFonts w:ascii="Calibri" w:eastAsia="Arial" w:hAnsi="Calibri" w:cs="Calibri"/>
                <w:b/>
                <w:bCs/>
                <w:color w:val="003366"/>
                <w:sz w:val="22"/>
                <w:szCs w:val="22"/>
              </w:rPr>
              <w:t xml:space="preserve"> </w:t>
            </w:r>
            <w:r w:rsidRPr="00340A77"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  <w:t>Board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1B" w:rsidRPr="00340A77" w:rsidRDefault="00841F1B" w:rsidP="008A141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  <w:r w:rsidRPr="00340A77"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  <w:t>%age</w:t>
            </w:r>
          </w:p>
        </w:tc>
      </w:tr>
      <w:tr w:rsidR="00841F1B" w:rsidRPr="00340A77" w:rsidTr="00BE4ED9">
        <w:trPr>
          <w:trHeight w:val="19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1B" w:rsidRPr="00340A77" w:rsidRDefault="00821EE1" w:rsidP="00821E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0A77">
              <w:rPr>
                <w:rFonts w:ascii="Calibri" w:hAnsi="Calibri" w:cs="Calibri"/>
                <w:sz w:val="22"/>
                <w:szCs w:val="22"/>
              </w:rPr>
              <w:t>B.</w:t>
            </w:r>
            <w:r w:rsidR="00FE6BD5">
              <w:rPr>
                <w:rFonts w:ascii="Calibri" w:hAnsi="Calibri" w:cs="Calibri"/>
                <w:sz w:val="22"/>
                <w:szCs w:val="22"/>
              </w:rPr>
              <w:t xml:space="preserve"> Tech</w:t>
            </w:r>
            <w:r w:rsidR="00F4401C">
              <w:rPr>
                <w:rFonts w:ascii="Calibri" w:hAnsi="Calibri" w:cs="Calibri"/>
                <w:sz w:val="22"/>
                <w:szCs w:val="22"/>
              </w:rPr>
              <w:t xml:space="preserve"> (E</w:t>
            </w:r>
            <w:r w:rsidR="00FE6BD5">
              <w:rPr>
                <w:rFonts w:ascii="Calibri" w:hAnsi="Calibri" w:cs="Calibri"/>
                <w:sz w:val="22"/>
                <w:szCs w:val="22"/>
              </w:rPr>
              <w:t>T</w:t>
            </w:r>
            <w:r w:rsidR="00CF156F">
              <w:rPr>
                <w:rFonts w:ascii="Calibri" w:hAnsi="Calibri" w:cs="Calibri"/>
                <w:sz w:val="22"/>
                <w:szCs w:val="22"/>
              </w:rPr>
              <w:t>C</w:t>
            </w:r>
            <w:r w:rsidR="00F4401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1B" w:rsidRPr="00821EE1" w:rsidRDefault="00FE6BD5" w:rsidP="00821EE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KIIT University, Bhubaneswar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1B" w:rsidRPr="00340A77" w:rsidRDefault="000F422F" w:rsidP="008A141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6.53</w:t>
            </w:r>
            <w:r w:rsidR="00821EE1">
              <w:rPr>
                <w:rFonts w:ascii="Calibri" w:hAnsi="Calibri" w:cs="Calibri"/>
                <w:sz w:val="22"/>
                <w:szCs w:val="22"/>
              </w:rPr>
              <w:t xml:space="preserve"> CGPA</w:t>
            </w:r>
          </w:p>
        </w:tc>
      </w:tr>
      <w:tr w:rsidR="00841F1B" w:rsidRPr="00340A77" w:rsidTr="00BE4ED9">
        <w:trPr>
          <w:trHeight w:val="290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1B" w:rsidRPr="00340A77" w:rsidRDefault="00BE4ED9" w:rsidP="00821E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695F7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695F7F">
              <w:rPr>
                <w:rFonts w:ascii="Calibri" w:hAnsi="Calibri" w:cs="Calibri"/>
                <w:sz w:val="22"/>
                <w:szCs w:val="22"/>
              </w:rPr>
              <w:t>/AISSCE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67D" w:rsidRPr="00821EE1" w:rsidRDefault="00FE6BD5" w:rsidP="00821EE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Ramakrishna Mission Vidyalaya, </w:t>
            </w:r>
            <w:r w:rsidR="00BE4ED9">
              <w:rPr>
                <w:rFonts w:ascii="Calibri" w:eastAsia="Times New Roman" w:hAnsi="Calibri" w:cs="Calibri"/>
                <w:sz w:val="22"/>
                <w:szCs w:val="22"/>
              </w:rPr>
              <w:t>Agartala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1B" w:rsidRPr="00340A77" w:rsidRDefault="00695F7F" w:rsidP="008A141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  <w:r w:rsidR="00821EE1"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</w:tc>
      </w:tr>
      <w:tr w:rsidR="00841F1B" w:rsidRPr="00340A77" w:rsidTr="00BE4ED9">
        <w:trPr>
          <w:trHeight w:val="125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1B" w:rsidRPr="00821EE1" w:rsidRDefault="00BE4ED9" w:rsidP="00821EE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  <w:r w:rsidRPr="00695F7F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th</w:t>
            </w:r>
            <w:r w:rsidR="00695F7F">
              <w:rPr>
                <w:rFonts w:ascii="Calibri" w:eastAsia="Times New Roman" w:hAnsi="Calibri" w:cs="Calibri"/>
                <w:sz w:val="22"/>
                <w:szCs w:val="22"/>
              </w:rPr>
              <w:t>/AISSE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67D" w:rsidRPr="00821EE1" w:rsidRDefault="00BE4ED9" w:rsidP="00821EE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Ramakrishna Mission Vidyalaya, Agartala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1B" w:rsidRPr="00340A77" w:rsidRDefault="00695F7F" w:rsidP="008A141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93.1 %</w:t>
            </w:r>
          </w:p>
        </w:tc>
      </w:tr>
    </w:tbl>
    <w:p w:rsidR="00617D3D" w:rsidRPr="00340A77" w:rsidRDefault="00617D3D" w:rsidP="00617D3D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ADDITIONAL DETAILS</w:t>
      </w:r>
    </w:p>
    <w:p w:rsidR="00617D3D" w:rsidRDefault="00617D3D" w:rsidP="00617D3D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617D3D" w:rsidRDefault="00617D3D" w:rsidP="00617D3D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Successfully completed trainings from BSNL and AAI</w:t>
      </w:r>
      <w:r w:rsidR="007970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(Airport Authority of India).</w:t>
      </w:r>
    </w:p>
    <w:p w:rsidR="00617D3D" w:rsidRPr="006947F4" w:rsidRDefault="00617D3D" w:rsidP="006947F4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Certified in </w:t>
      </w:r>
      <w:r w:rsidRPr="00617D3D">
        <w:rPr>
          <w:rFonts w:ascii="Calibri" w:hAnsi="Calibri" w:cs="Calibri"/>
          <w:b/>
          <w:sz w:val="22"/>
          <w:szCs w:val="22"/>
        </w:rPr>
        <w:t>ARTS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947F4">
        <w:rPr>
          <w:rFonts w:ascii="Calibri" w:hAnsi="Calibri" w:cs="Calibri"/>
          <w:sz w:val="22"/>
          <w:szCs w:val="22"/>
        </w:rPr>
        <w:t>for successfully passing 5</w:t>
      </w:r>
      <w:r w:rsidR="006947F4" w:rsidRPr="006947F4">
        <w:rPr>
          <w:rFonts w:ascii="Calibri" w:hAnsi="Calibri" w:cs="Calibri"/>
          <w:sz w:val="22"/>
          <w:szCs w:val="22"/>
          <w:vertAlign w:val="superscript"/>
        </w:rPr>
        <w:t>th</w:t>
      </w:r>
      <w:r w:rsidR="006947F4">
        <w:rPr>
          <w:rFonts w:ascii="Calibri" w:hAnsi="Calibri" w:cs="Calibri"/>
          <w:sz w:val="22"/>
          <w:szCs w:val="22"/>
        </w:rPr>
        <w:t xml:space="preserve"> Year with a 1</w:t>
      </w:r>
      <w:r w:rsidR="006947F4" w:rsidRPr="006947F4">
        <w:rPr>
          <w:rFonts w:ascii="Calibri" w:hAnsi="Calibri" w:cs="Calibri"/>
          <w:sz w:val="22"/>
          <w:szCs w:val="22"/>
          <w:vertAlign w:val="superscript"/>
        </w:rPr>
        <w:t>st</w:t>
      </w:r>
      <w:r w:rsidR="006947F4">
        <w:rPr>
          <w:rFonts w:ascii="Calibri" w:hAnsi="Calibri" w:cs="Calibri"/>
          <w:sz w:val="22"/>
          <w:szCs w:val="22"/>
        </w:rPr>
        <w:t xml:space="preserve"> Class score.</w:t>
      </w:r>
    </w:p>
    <w:p w:rsidR="006947F4" w:rsidRDefault="006947F4" w:rsidP="00617D3D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Secured 65</w:t>
      </w:r>
      <w:r w:rsidRPr="006947F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position in Global English Language Test by Institute For Scholastic Evaluation.</w:t>
      </w:r>
    </w:p>
    <w:p w:rsidR="006947F4" w:rsidRDefault="006947F4" w:rsidP="00617D3D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and got awarded in various Sports events like Football, Cricket, Athletics, etc. in School, University.</w:t>
      </w:r>
    </w:p>
    <w:p w:rsidR="00841F1B" w:rsidRPr="00340A77" w:rsidRDefault="001C16EC" w:rsidP="00841F1B">
      <w:pPr>
        <w:keepNext/>
        <w:shd w:val="clear" w:color="auto" w:fill="C0C0C0"/>
        <w:spacing w:before="240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Cs w:val="22"/>
        </w:rPr>
        <w:t>PER</w:t>
      </w:r>
      <w:r w:rsidR="00841F1B" w:rsidRPr="00340A77">
        <w:rPr>
          <w:rFonts w:ascii="Calibri" w:hAnsi="Calibri" w:cs="Calibri"/>
          <w:b/>
          <w:bCs/>
          <w:szCs w:val="22"/>
        </w:rPr>
        <w:t>SONAL DETAILS</w:t>
      </w:r>
      <w:r w:rsidR="00841F1B" w:rsidRPr="00340A77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:rsidR="00841F1B" w:rsidRPr="00340A77" w:rsidRDefault="00841F1B" w:rsidP="00841F1B">
      <w:pPr>
        <w:pStyle w:val="ListParagraph"/>
        <w:spacing w:line="240" w:lineRule="auto"/>
        <w:ind w:left="0"/>
        <w:rPr>
          <w:rFonts w:cs="Calibri"/>
        </w:rPr>
      </w:pPr>
    </w:p>
    <w:p w:rsidR="00841F1B" w:rsidRPr="00340A77" w:rsidRDefault="00841F1B" w:rsidP="00841F1B">
      <w:pPr>
        <w:pStyle w:val="ListParagraph"/>
        <w:spacing w:line="240" w:lineRule="auto"/>
        <w:ind w:left="0"/>
        <w:rPr>
          <w:rFonts w:cs="Calibri"/>
        </w:rPr>
      </w:pPr>
      <w:r w:rsidRPr="00340A77">
        <w:rPr>
          <w:rFonts w:cs="Calibri"/>
        </w:rPr>
        <w:t xml:space="preserve">Date of Birth </w:t>
      </w:r>
      <w:r w:rsidRPr="00340A77">
        <w:rPr>
          <w:rFonts w:cs="Calibri"/>
        </w:rPr>
        <w:tab/>
      </w:r>
      <w:r w:rsidRPr="00340A77">
        <w:rPr>
          <w:rFonts w:cs="Calibri"/>
          <w:b/>
          <w:bCs/>
        </w:rPr>
        <w:tab/>
        <w:t>:</w:t>
      </w:r>
      <w:r w:rsidRPr="00340A77">
        <w:rPr>
          <w:rFonts w:cs="Calibri"/>
          <w:b/>
          <w:bCs/>
        </w:rPr>
        <w:tab/>
      </w:r>
      <w:r w:rsidR="000F167D">
        <w:rPr>
          <w:rFonts w:cs="Calibri"/>
        </w:rPr>
        <w:t>20</w:t>
      </w:r>
      <w:r>
        <w:rPr>
          <w:rFonts w:cs="Calibri"/>
        </w:rPr>
        <w:t>/</w:t>
      </w:r>
      <w:r w:rsidR="00695F7F">
        <w:rPr>
          <w:rFonts w:cs="Calibri"/>
        </w:rPr>
        <w:t>04</w:t>
      </w:r>
      <w:r>
        <w:rPr>
          <w:rFonts w:cs="Calibri"/>
        </w:rPr>
        <w:t>/199</w:t>
      </w:r>
      <w:r w:rsidR="00695F7F">
        <w:rPr>
          <w:rFonts w:cs="Calibri"/>
        </w:rPr>
        <w:t>6</w:t>
      </w:r>
    </w:p>
    <w:p w:rsidR="00841F1B" w:rsidRPr="00340A77" w:rsidRDefault="00695F7F" w:rsidP="00841F1B">
      <w:pPr>
        <w:pStyle w:val="ListParagraph"/>
        <w:spacing w:line="240" w:lineRule="auto"/>
        <w:ind w:left="0"/>
        <w:rPr>
          <w:rFonts w:cs="Calibri"/>
        </w:rPr>
      </w:pPr>
      <w:r>
        <w:rPr>
          <w:rFonts w:cs="Calibri"/>
        </w:rPr>
        <w:t>Gender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:</w:t>
      </w:r>
      <w:r>
        <w:rPr>
          <w:rFonts w:cs="Calibri"/>
        </w:rPr>
        <w:tab/>
        <w:t>Male</w:t>
      </w:r>
    </w:p>
    <w:p w:rsidR="00841F1B" w:rsidRDefault="00841F1B" w:rsidP="00841F1B">
      <w:pPr>
        <w:pStyle w:val="ListParagraph"/>
        <w:spacing w:line="240" w:lineRule="auto"/>
        <w:ind w:left="0"/>
        <w:rPr>
          <w:rFonts w:cs="Calibri"/>
        </w:rPr>
      </w:pPr>
      <w:r w:rsidRPr="00340A77">
        <w:rPr>
          <w:rFonts w:cs="Calibri"/>
        </w:rPr>
        <w:t>Languages</w:t>
      </w:r>
      <w:r w:rsidRPr="00340A77">
        <w:rPr>
          <w:rFonts w:cs="Calibri"/>
        </w:rPr>
        <w:tab/>
      </w:r>
      <w:r w:rsidRPr="00340A77">
        <w:rPr>
          <w:rFonts w:cs="Calibri"/>
        </w:rPr>
        <w:tab/>
        <w:t>:</w:t>
      </w:r>
      <w:r>
        <w:rPr>
          <w:rFonts w:cs="Calibri"/>
        </w:rPr>
        <w:tab/>
      </w:r>
      <w:r w:rsidR="00695F7F">
        <w:rPr>
          <w:rFonts w:cs="Calibri"/>
        </w:rPr>
        <w:t>Bengali</w:t>
      </w:r>
      <w:r w:rsidR="00D71A6C">
        <w:rPr>
          <w:rFonts w:cs="Calibri"/>
        </w:rPr>
        <w:t>,</w:t>
      </w:r>
      <w:r w:rsidR="000F167D">
        <w:rPr>
          <w:rFonts w:cs="Calibri"/>
        </w:rPr>
        <w:t xml:space="preserve"> </w:t>
      </w:r>
      <w:r w:rsidR="00821EE1">
        <w:rPr>
          <w:rFonts w:cs="Calibri"/>
        </w:rPr>
        <w:t>English</w:t>
      </w:r>
      <w:r w:rsidR="00695F7F">
        <w:rPr>
          <w:rFonts w:cs="Calibri"/>
        </w:rPr>
        <w:t>, Hindi</w:t>
      </w:r>
    </w:p>
    <w:p w:rsidR="00D01BAF" w:rsidRDefault="00D01BAF" w:rsidP="00695F7F">
      <w:pPr>
        <w:pStyle w:val="ListParagraph"/>
        <w:spacing w:line="240" w:lineRule="auto"/>
        <w:ind w:hanging="720"/>
        <w:rPr>
          <w:rFonts w:cs="Calibri"/>
        </w:rPr>
      </w:pPr>
      <w:r>
        <w:rPr>
          <w:rFonts w:cs="Calibri"/>
        </w:rPr>
        <w:t>Current Address</w:t>
      </w:r>
      <w:r w:rsidRPr="00340A77">
        <w:rPr>
          <w:rFonts w:cs="Calibri"/>
        </w:rPr>
        <w:tab/>
        <w:t>:</w:t>
      </w:r>
      <w:r>
        <w:rPr>
          <w:rFonts w:cs="Calibri"/>
        </w:rPr>
        <w:tab/>
        <w:t>House No. 651, Door- 3, 25</w:t>
      </w:r>
      <w:r w:rsidRPr="00D01BAF">
        <w:rPr>
          <w:rFonts w:cs="Calibri"/>
          <w:vertAlign w:val="superscript"/>
        </w:rPr>
        <w:t>th</w:t>
      </w:r>
      <w:r>
        <w:rPr>
          <w:rFonts w:cs="Calibri"/>
        </w:rPr>
        <w:t xml:space="preserve"> cross road, 7</w:t>
      </w:r>
      <w:r w:rsidRPr="00D01BAF">
        <w:rPr>
          <w:rFonts w:cs="Calibri"/>
          <w:vertAlign w:val="superscript"/>
        </w:rPr>
        <w:t>th</w:t>
      </w:r>
      <w:r>
        <w:rPr>
          <w:rFonts w:cs="Calibri"/>
        </w:rPr>
        <w:t xml:space="preserve"> Main, Sector- 7, HSR Layout</w:t>
      </w:r>
    </w:p>
    <w:p w:rsidR="00D01BAF" w:rsidRDefault="00D01BAF" w:rsidP="00695F7F">
      <w:pPr>
        <w:pStyle w:val="ListParagraph"/>
        <w:spacing w:line="240" w:lineRule="auto"/>
        <w:ind w:hanging="720"/>
        <w:rPr>
          <w:rFonts w:cs="Calibri"/>
        </w:rPr>
      </w:pPr>
      <w:r>
        <w:rPr>
          <w:rFonts w:cs="Calibri"/>
        </w:rPr>
        <w:t xml:space="preserve">                                                          Bengaluru, Karnataka - 560102</w:t>
      </w:r>
    </w:p>
    <w:p w:rsidR="00841F1B" w:rsidRDefault="00841F1B" w:rsidP="00841F1B">
      <w:pPr>
        <w:tabs>
          <w:tab w:val="left" w:pos="1950"/>
        </w:tabs>
        <w:rPr>
          <w:rFonts w:ascii="Calibri" w:eastAsia="Calibri" w:hAnsi="Calibri" w:cs="Calibri"/>
          <w:sz w:val="22"/>
          <w:szCs w:val="22"/>
          <w:lang w:val="en-IN"/>
        </w:rPr>
      </w:pPr>
      <w:r w:rsidRPr="00340A77">
        <w:rPr>
          <w:rFonts w:ascii="Calibri" w:eastAsia="Calibri" w:hAnsi="Calibri" w:cs="Calibri"/>
          <w:sz w:val="22"/>
          <w:szCs w:val="22"/>
          <w:lang w:val="en-IN"/>
        </w:rPr>
        <w:t xml:space="preserve">I confirm that above </w:t>
      </w:r>
      <w:r w:rsidR="009E343F">
        <w:rPr>
          <w:rFonts w:ascii="Calibri" w:eastAsia="Calibri" w:hAnsi="Calibri" w:cs="Calibri"/>
          <w:sz w:val="22"/>
          <w:szCs w:val="22"/>
          <w:lang w:val="en-IN"/>
        </w:rPr>
        <w:t xml:space="preserve">mentioned </w:t>
      </w:r>
      <w:r w:rsidR="005C1272">
        <w:rPr>
          <w:rFonts w:ascii="Calibri" w:eastAsia="Calibri" w:hAnsi="Calibri" w:cs="Calibri"/>
          <w:sz w:val="22"/>
          <w:szCs w:val="22"/>
          <w:lang w:val="en-IN"/>
        </w:rPr>
        <w:t>details are</w:t>
      </w:r>
      <w:r w:rsidR="0043351A">
        <w:rPr>
          <w:rFonts w:ascii="Calibri" w:eastAsia="Calibri" w:hAnsi="Calibri" w:cs="Calibri"/>
          <w:sz w:val="22"/>
          <w:szCs w:val="22"/>
          <w:lang w:val="en-IN"/>
        </w:rPr>
        <w:t xml:space="preserve"> </w:t>
      </w:r>
      <w:r w:rsidRPr="00340A77">
        <w:rPr>
          <w:rFonts w:ascii="Calibri" w:eastAsia="Calibri" w:hAnsi="Calibri" w:cs="Calibri"/>
          <w:sz w:val="22"/>
          <w:szCs w:val="22"/>
          <w:lang w:val="en-IN"/>
        </w:rPr>
        <w:t xml:space="preserve">true to the best of my knowledge and belief. </w:t>
      </w:r>
    </w:p>
    <w:p w:rsidR="00137F38" w:rsidRDefault="00137F38" w:rsidP="00841F1B">
      <w:pPr>
        <w:tabs>
          <w:tab w:val="left" w:pos="1950"/>
        </w:tabs>
        <w:rPr>
          <w:rFonts w:ascii="Calibri" w:eastAsia="Calibri" w:hAnsi="Calibri" w:cs="Calibri"/>
          <w:sz w:val="22"/>
          <w:szCs w:val="22"/>
          <w:lang w:val="en-IN"/>
        </w:rPr>
      </w:pPr>
    </w:p>
    <w:p w:rsidR="00E82EB6" w:rsidRPr="00340A77" w:rsidRDefault="00E82EB6" w:rsidP="00841F1B">
      <w:pPr>
        <w:tabs>
          <w:tab w:val="left" w:pos="1950"/>
        </w:tabs>
        <w:rPr>
          <w:rFonts w:ascii="Calibri" w:eastAsia="Calibri" w:hAnsi="Calibri" w:cs="Calibri"/>
          <w:sz w:val="22"/>
          <w:szCs w:val="22"/>
          <w:lang w:val="en-IN"/>
        </w:rPr>
      </w:pPr>
    </w:p>
    <w:p w:rsidR="009E5EB2" w:rsidRPr="001B2C41" w:rsidRDefault="00841F1B" w:rsidP="001B2C41">
      <w:pPr>
        <w:pStyle w:val="ListParagraph"/>
        <w:spacing w:line="240" w:lineRule="auto"/>
        <w:ind w:left="0"/>
        <w:rPr>
          <w:rFonts w:cs="Calibri"/>
        </w:rPr>
      </w:pPr>
      <w:r w:rsidRPr="00340A77">
        <w:rPr>
          <w:rFonts w:cs="Calibri"/>
        </w:rPr>
        <w:t xml:space="preserve">Date: </w:t>
      </w:r>
      <w:r w:rsidR="00952CC8">
        <w:rPr>
          <w:rFonts w:cs="Calibri"/>
        </w:rPr>
        <w:t>11</w:t>
      </w:r>
      <w:bookmarkStart w:id="1" w:name="_GoBack"/>
      <w:bookmarkEnd w:id="1"/>
      <w:r w:rsidRPr="00340A77">
        <w:rPr>
          <w:rFonts w:cs="Calibri"/>
        </w:rPr>
        <w:t>/</w:t>
      </w:r>
      <w:r w:rsidR="00CE2822">
        <w:rPr>
          <w:rFonts w:cs="Calibri"/>
        </w:rPr>
        <w:t>11</w:t>
      </w:r>
      <w:r w:rsidRPr="00340A77">
        <w:rPr>
          <w:rFonts w:cs="Calibri"/>
        </w:rPr>
        <w:t>/20</w:t>
      </w:r>
      <w:r w:rsidR="00881D0A">
        <w:rPr>
          <w:rFonts w:cs="Calibri"/>
        </w:rPr>
        <w:t>20</w:t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</w:r>
      <w:r w:rsidRPr="00340A77">
        <w:rPr>
          <w:rFonts w:cs="Calibri"/>
          <w:bCs/>
        </w:rPr>
        <w:tab/>
        <w:t xml:space="preserve">                 </w:t>
      </w:r>
      <w:r w:rsidR="00881D0A">
        <w:rPr>
          <w:rFonts w:cs="Calibri"/>
          <w:bCs/>
        </w:rPr>
        <w:t>Subhadip Bhattacharjee</w:t>
      </w:r>
    </w:p>
    <w:sectPr w:rsidR="009E5EB2" w:rsidRPr="001B2C41">
      <w:footerReference w:type="default" r:id="rId8"/>
      <w:pgSz w:w="12240" w:h="15840"/>
      <w:pgMar w:top="720" w:right="900" w:bottom="540" w:left="1152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E9" w:rsidRDefault="00FB22E9">
      <w:r>
        <w:separator/>
      </w:r>
    </w:p>
  </w:endnote>
  <w:endnote w:type="continuationSeparator" w:id="0">
    <w:p w:rsidR="00FB22E9" w:rsidRDefault="00FB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1B" w:rsidRDefault="008A141B">
    <w:pPr>
      <w:pStyle w:val="Footer"/>
      <w:jc w:val="center"/>
      <w:rPr>
        <w:rFonts w:ascii="Book Antiqua" w:hAnsi="Book Antiqu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E9" w:rsidRDefault="00FB22E9">
      <w:r>
        <w:separator/>
      </w:r>
    </w:p>
  </w:footnote>
  <w:footnote w:type="continuationSeparator" w:id="0">
    <w:p w:rsidR="00FB22E9" w:rsidRDefault="00FB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DFEE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E522CA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E"/>
    <w:multiLevelType w:val="hybridMultilevel"/>
    <w:tmpl w:val="B3F0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F0348"/>
    <w:multiLevelType w:val="hybridMultilevel"/>
    <w:tmpl w:val="446EB5BC"/>
    <w:lvl w:ilvl="0" w:tplc="9752B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CB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84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22A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C3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4B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6E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9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E0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A3C79"/>
    <w:multiLevelType w:val="hybridMultilevel"/>
    <w:tmpl w:val="7F7E69A6"/>
    <w:lvl w:ilvl="0" w:tplc="669E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4D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C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68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22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C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A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0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C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765D4D"/>
    <w:multiLevelType w:val="hybridMultilevel"/>
    <w:tmpl w:val="219CA4A2"/>
    <w:lvl w:ilvl="0" w:tplc="6EA4F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856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EA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C2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6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61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A7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E5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CE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F6305"/>
    <w:multiLevelType w:val="hybridMultilevel"/>
    <w:tmpl w:val="FD8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B"/>
    <w:rsid w:val="00007134"/>
    <w:rsid w:val="0001166F"/>
    <w:rsid w:val="0002159B"/>
    <w:rsid w:val="00037F4A"/>
    <w:rsid w:val="00061355"/>
    <w:rsid w:val="00080EB2"/>
    <w:rsid w:val="00095197"/>
    <w:rsid w:val="000C3739"/>
    <w:rsid w:val="000D3A76"/>
    <w:rsid w:val="000D4B4B"/>
    <w:rsid w:val="000E18A1"/>
    <w:rsid w:val="000F167D"/>
    <w:rsid w:val="000F422F"/>
    <w:rsid w:val="000F6DA7"/>
    <w:rsid w:val="00100089"/>
    <w:rsid w:val="00116824"/>
    <w:rsid w:val="0012740D"/>
    <w:rsid w:val="00137F38"/>
    <w:rsid w:val="001503DC"/>
    <w:rsid w:val="00154BA4"/>
    <w:rsid w:val="001B2C41"/>
    <w:rsid w:val="001C16EC"/>
    <w:rsid w:val="002204DB"/>
    <w:rsid w:val="00236F40"/>
    <w:rsid w:val="002724DE"/>
    <w:rsid w:val="002911EB"/>
    <w:rsid w:val="002A1EA2"/>
    <w:rsid w:val="002C7F7E"/>
    <w:rsid w:val="002E5616"/>
    <w:rsid w:val="003018E4"/>
    <w:rsid w:val="00306C19"/>
    <w:rsid w:val="00323D26"/>
    <w:rsid w:val="00343575"/>
    <w:rsid w:val="00351EB8"/>
    <w:rsid w:val="00372E8B"/>
    <w:rsid w:val="003927B8"/>
    <w:rsid w:val="00393A2E"/>
    <w:rsid w:val="0039479C"/>
    <w:rsid w:val="00395C27"/>
    <w:rsid w:val="00396EFB"/>
    <w:rsid w:val="003B0805"/>
    <w:rsid w:val="003D510C"/>
    <w:rsid w:val="003D7E61"/>
    <w:rsid w:val="00402C66"/>
    <w:rsid w:val="004115BB"/>
    <w:rsid w:val="00425149"/>
    <w:rsid w:val="0043351A"/>
    <w:rsid w:val="0043625A"/>
    <w:rsid w:val="00436A19"/>
    <w:rsid w:val="00443B43"/>
    <w:rsid w:val="00483A4C"/>
    <w:rsid w:val="004A74A8"/>
    <w:rsid w:val="004C69AA"/>
    <w:rsid w:val="00500B0F"/>
    <w:rsid w:val="00516F82"/>
    <w:rsid w:val="00517F1F"/>
    <w:rsid w:val="00536216"/>
    <w:rsid w:val="005422AB"/>
    <w:rsid w:val="0056397A"/>
    <w:rsid w:val="00566946"/>
    <w:rsid w:val="00571804"/>
    <w:rsid w:val="005A371C"/>
    <w:rsid w:val="005B06E2"/>
    <w:rsid w:val="005C1272"/>
    <w:rsid w:val="005C55E5"/>
    <w:rsid w:val="005E382C"/>
    <w:rsid w:val="005F51FD"/>
    <w:rsid w:val="00604E2F"/>
    <w:rsid w:val="00614298"/>
    <w:rsid w:val="00617D3D"/>
    <w:rsid w:val="00624326"/>
    <w:rsid w:val="0065095F"/>
    <w:rsid w:val="00660821"/>
    <w:rsid w:val="006807FA"/>
    <w:rsid w:val="00683470"/>
    <w:rsid w:val="006947F4"/>
    <w:rsid w:val="00695F7F"/>
    <w:rsid w:val="00696327"/>
    <w:rsid w:val="006A0236"/>
    <w:rsid w:val="006C10FA"/>
    <w:rsid w:val="00712EBF"/>
    <w:rsid w:val="00725F99"/>
    <w:rsid w:val="00731DCE"/>
    <w:rsid w:val="00740956"/>
    <w:rsid w:val="00753FAF"/>
    <w:rsid w:val="0076507C"/>
    <w:rsid w:val="00783E97"/>
    <w:rsid w:val="00785D9C"/>
    <w:rsid w:val="007970F3"/>
    <w:rsid w:val="0079776A"/>
    <w:rsid w:val="007B603C"/>
    <w:rsid w:val="007C3211"/>
    <w:rsid w:val="00821EE1"/>
    <w:rsid w:val="00841F1B"/>
    <w:rsid w:val="008439DC"/>
    <w:rsid w:val="00856B63"/>
    <w:rsid w:val="008646C4"/>
    <w:rsid w:val="00876CB1"/>
    <w:rsid w:val="00881D0A"/>
    <w:rsid w:val="00886DB3"/>
    <w:rsid w:val="008A141B"/>
    <w:rsid w:val="008A7BC8"/>
    <w:rsid w:val="008B25DA"/>
    <w:rsid w:val="008C3397"/>
    <w:rsid w:val="008D1F5B"/>
    <w:rsid w:val="008F4977"/>
    <w:rsid w:val="00904CDB"/>
    <w:rsid w:val="00923637"/>
    <w:rsid w:val="00952CC8"/>
    <w:rsid w:val="00966927"/>
    <w:rsid w:val="009A3E8E"/>
    <w:rsid w:val="009C2926"/>
    <w:rsid w:val="009C55CD"/>
    <w:rsid w:val="009C66DC"/>
    <w:rsid w:val="009E343F"/>
    <w:rsid w:val="009E5EB2"/>
    <w:rsid w:val="009E6DA3"/>
    <w:rsid w:val="009F1E13"/>
    <w:rsid w:val="00A707FE"/>
    <w:rsid w:val="00A76B07"/>
    <w:rsid w:val="00A81F0F"/>
    <w:rsid w:val="00AC04B6"/>
    <w:rsid w:val="00B158BF"/>
    <w:rsid w:val="00B412AF"/>
    <w:rsid w:val="00B42E0B"/>
    <w:rsid w:val="00B86936"/>
    <w:rsid w:val="00B86DE3"/>
    <w:rsid w:val="00B87A0C"/>
    <w:rsid w:val="00BA0A32"/>
    <w:rsid w:val="00BA23EE"/>
    <w:rsid w:val="00BB5F0A"/>
    <w:rsid w:val="00BC7257"/>
    <w:rsid w:val="00BD423F"/>
    <w:rsid w:val="00BE4DE1"/>
    <w:rsid w:val="00BE4ED9"/>
    <w:rsid w:val="00C03257"/>
    <w:rsid w:val="00C53B4F"/>
    <w:rsid w:val="00C71CEC"/>
    <w:rsid w:val="00C739F0"/>
    <w:rsid w:val="00C93D46"/>
    <w:rsid w:val="00CB55DA"/>
    <w:rsid w:val="00CE21E1"/>
    <w:rsid w:val="00CE2822"/>
    <w:rsid w:val="00CF156F"/>
    <w:rsid w:val="00D01044"/>
    <w:rsid w:val="00D01A11"/>
    <w:rsid w:val="00D01BAF"/>
    <w:rsid w:val="00D0588B"/>
    <w:rsid w:val="00D32A7E"/>
    <w:rsid w:val="00D400CB"/>
    <w:rsid w:val="00D450E3"/>
    <w:rsid w:val="00D47A78"/>
    <w:rsid w:val="00D57B48"/>
    <w:rsid w:val="00D71A6C"/>
    <w:rsid w:val="00D92864"/>
    <w:rsid w:val="00DA678D"/>
    <w:rsid w:val="00DA7E21"/>
    <w:rsid w:val="00DC3896"/>
    <w:rsid w:val="00E06634"/>
    <w:rsid w:val="00E22F86"/>
    <w:rsid w:val="00E5685E"/>
    <w:rsid w:val="00E70947"/>
    <w:rsid w:val="00E758B8"/>
    <w:rsid w:val="00E82EB6"/>
    <w:rsid w:val="00EA6107"/>
    <w:rsid w:val="00EC00FC"/>
    <w:rsid w:val="00EF77D6"/>
    <w:rsid w:val="00F17FBD"/>
    <w:rsid w:val="00F25C45"/>
    <w:rsid w:val="00F32F3E"/>
    <w:rsid w:val="00F4401C"/>
    <w:rsid w:val="00F67623"/>
    <w:rsid w:val="00F844A2"/>
    <w:rsid w:val="00FA5287"/>
    <w:rsid w:val="00FB22E9"/>
    <w:rsid w:val="00FC0730"/>
    <w:rsid w:val="00FD2451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4DA7F-93CA-43EB-A309-67FC78B9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41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rsid w:val="008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1F1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41F1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841F1B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qFormat/>
    <w:rsid w:val="00841F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41F1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41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rsid w:val="00516F8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D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or-IN"/>
    </w:rPr>
  </w:style>
  <w:style w:type="paragraph" w:styleId="NormalWeb">
    <w:name w:val="Normal (Web)"/>
    <w:basedOn w:val="Normal"/>
    <w:uiPriority w:val="99"/>
    <w:semiHidden/>
    <w:unhideWhenUsed/>
    <w:rsid w:val="000D3A7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semiHidden/>
    <w:rsid w:val="0082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21EE1"/>
    <w:rPr>
      <w:rFonts w:ascii="Courier New" w:eastAsia="Courier New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734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329">
          <w:marLeft w:val="418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1701">
          <w:marLeft w:val="418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36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hadipbhattacharjee20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Microsoft account</cp:lastModifiedBy>
  <cp:revision>6</cp:revision>
  <dcterms:created xsi:type="dcterms:W3CDTF">2020-11-11T04:56:00Z</dcterms:created>
  <dcterms:modified xsi:type="dcterms:W3CDTF">2020-11-11T04:57:00Z</dcterms:modified>
</cp:coreProperties>
</file>