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21" w:rsidRPr="006140EC" w:rsidRDefault="00042620">
      <w:pPr>
        <w:pStyle w:val="Title"/>
        <w:jc w:val="left"/>
        <w:rPr>
          <w:rFonts w:asciiTheme="minorHAnsi" w:hAnsiTheme="minorHAnsi"/>
          <w:b w:val="0"/>
          <w:color w:val="000000"/>
          <w:sz w:val="22"/>
          <w:szCs w:val="22"/>
          <w:u w:val="none"/>
          <w:lang w:val="it-IT"/>
        </w:rPr>
      </w:pPr>
      <w:r w:rsidRPr="006140EC">
        <w:rPr>
          <w:rFonts w:asciiTheme="minorHAnsi" w:hAnsiTheme="minorHAnsi"/>
          <w:color w:val="000000"/>
          <w:sz w:val="22"/>
          <w:szCs w:val="22"/>
          <w:u w:val="none"/>
          <w:lang w:val="it-IT"/>
        </w:rPr>
        <w:t>Venkateswara</w:t>
      </w:r>
      <w:r w:rsidR="009210DC" w:rsidRPr="006140EC">
        <w:rPr>
          <w:rFonts w:asciiTheme="minorHAnsi" w:hAnsiTheme="minorHAnsi"/>
          <w:color w:val="000000"/>
          <w:sz w:val="22"/>
          <w:szCs w:val="22"/>
          <w:u w:val="none"/>
          <w:lang w:val="it-IT"/>
        </w:rPr>
        <w:t xml:space="preserve"> B</w:t>
      </w:r>
    </w:p>
    <w:p w:rsidR="00C82521" w:rsidRPr="006140EC" w:rsidRDefault="003452CB">
      <w:pPr>
        <w:pStyle w:val="Heading4"/>
        <w:spacing w:before="0" w:after="0"/>
        <w:rPr>
          <w:rFonts w:asciiTheme="minorHAnsi" w:hAnsiTheme="minorHAnsi"/>
          <w:b w:val="0"/>
          <w:color w:val="000000"/>
          <w:sz w:val="22"/>
          <w:szCs w:val="22"/>
          <w:lang w:val="it-IT"/>
        </w:rPr>
      </w:pPr>
      <w:hyperlink r:id="rId8" w:history="1">
        <w:r w:rsidR="00042620" w:rsidRPr="006140EC">
          <w:rPr>
            <w:rStyle w:val="Hyperlink"/>
            <w:rFonts w:asciiTheme="minorHAnsi" w:hAnsiTheme="minorHAnsi"/>
            <w:b w:val="0"/>
            <w:sz w:val="22"/>
            <w:szCs w:val="22"/>
            <w:lang w:val="it-IT"/>
          </w:rPr>
          <w:t>venkatram1205@gmail.com</w:t>
        </w:r>
      </w:hyperlink>
    </w:p>
    <w:p w:rsidR="00C82521" w:rsidRPr="006140EC" w:rsidRDefault="00042620">
      <w:pPr>
        <w:rPr>
          <w:rFonts w:asciiTheme="minorHAnsi" w:hAnsiTheme="minorHAnsi" w:cs="Times New Roman"/>
          <w:color w:val="000000"/>
          <w:shd w:val="clear" w:color="auto" w:fill="FFFFFF"/>
        </w:rPr>
      </w:pPr>
      <w:r w:rsidRPr="006140EC">
        <w:rPr>
          <w:rFonts w:asciiTheme="minorHAnsi" w:hAnsiTheme="minorHAnsi" w:cs="Times New Roman"/>
          <w:color w:val="000000"/>
          <w:shd w:val="clear" w:color="auto" w:fill="FFFFFF"/>
        </w:rPr>
        <w:t>7305836299</w:t>
      </w:r>
    </w:p>
    <w:p w:rsidR="00C82521" w:rsidRPr="006140EC" w:rsidRDefault="009210DC">
      <w:pPr>
        <w:pStyle w:val="ListParagraph"/>
        <w:numPr>
          <w:ilvl w:val="0"/>
          <w:numId w:val="3"/>
        </w:numPr>
        <w:suppressAutoHyphens/>
        <w:spacing w:after="0" w:line="240" w:lineRule="auto"/>
        <w:contextualSpacing w:val="0"/>
        <w:jc w:val="both"/>
        <w:rPr>
          <w:rFonts w:asciiTheme="minorHAnsi" w:hAnsiTheme="minorHAnsi" w:cs="Times New Roman"/>
          <w:b/>
          <w:highlight w:val="yellow"/>
        </w:rPr>
      </w:pPr>
      <w:r w:rsidRPr="006140EC">
        <w:rPr>
          <w:rFonts w:asciiTheme="minorHAnsi" w:hAnsiTheme="minorHAnsi" w:cs="Times New Roman"/>
          <w:b/>
          <w:highlight w:val="yellow"/>
        </w:rPr>
        <w:t>Primary Skills:</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 xml:space="preserve">RPA Tool </w:t>
      </w:r>
      <w:r w:rsidRPr="006140EC">
        <w:rPr>
          <w:rFonts w:asciiTheme="minorHAnsi" w:hAnsiTheme="minorHAnsi" w:cs="Times New Roman"/>
          <w:b/>
        </w:rPr>
        <w:t>Pega Robotics OpenSpan</w:t>
      </w:r>
      <w:r w:rsidRPr="006140EC">
        <w:rPr>
          <w:rFonts w:asciiTheme="minorHAnsi" w:hAnsiTheme="minorHAnsi" w:cs="Times New Roman"/>
        </w:rPr>
        <w:t>, .NET, Blue Prism</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Certified in Pega Robotics OpenSapn</w:t>
      </w:r>
      <w:r w:rsidRPr="006140EC">
        <w:rPr>
          <w:rFonts w:asciiTheme="minorHAnsi" w:hAnsiTheme="minorHAnsi" w:cs="Times New Roman"/>
          <w:lang w:val="en-US"/>
        </w:rPr>
        <w:t>, BluePrism</w:t>
      </w:r>
      <w:r w:rsidRPr="006140EC">
        <w:rPr>
          <w:rFonts w:asciiTheme="minorHAnsi" w:hAnsiTheme="minorHAnsi" w:cs="Times New Roman"/>
        </w:rPr>
        <w:t>and UI Path</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ASP.NET, ADO.NET, WCF, C#.NET, VB.NET</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Microsoft SQL Server 2005/ 2008/ 2012, Oracle</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lang w:val="en-US"/>
        </w:rPr>
        <w:t>Data read and write from Database using RPA tools</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Role-Based Security</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SDLC Life Cycle</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PDD, Wire Frame, SDD, BRD, FRD Document preparation, understanding, implementation, and Testing</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 xml:space="preserve">Agile, </w:t>
      </w:r>
      <w:bookmarkStart w:id="0" w:name="_GoBack"/>
      <w:bookmarkEnd w:id="0"/>
      <w:r w:rsidRPr="006140EC">
        <w:rPr>
          <w:rFonts w:asciiTheme="minorHAnsi" w:hAnsiTheme="minorHAnsi" w:cs="Times New Roman"/>
        </w:rPr>
        <w:t>TFS, Git</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Test Plans, Test Cases and Test Strategy Preparations</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 xml:space="preserve"> Testing and Defect Raising and Fixing using HP QC ALM</w:t>
      </w:r>
    </w:p>
    <w:p w:rsidR="00C82521" w:rsidRPr="006140EC" w:rsidRDefault="00C82521">
      <w:pPr>
        <w:pStyle w:val="ListParagraph"/>
        <w:suppressAutoHyphens/>
        <w:spacing w:after="0" w:line="240" w:lineRule="auto"/>
        <w:ind w:left="1080"/>
        <w:contextualSpacing w:val="0"/>
        <w:jc w:val="both"/>
        <w:rPr>
          <w:rFonts w:asciiTheme="minorHAnsi" w:hAnsiTheme="minorHAnsi" w:cs="Times New Roman"/>
        </w:rPr>
      </w:pPr>
    </w:p>
    <w:p w:rsidR="00C82521" w:rsidRPr="006140EC" w:rsidRDefault="009210DC">
      <w:pPr>
        <w:pStyle w:val="ListParagraph"/>
        <w:numPr>
          <w:ilvl w:val="0"/>
          <w:numId w:val="3"/>
        </w:numPr>
        <w:suppressAutoHyphens/>
        <w:spacing w:after="0" w:line="240" w:lineRule="auto"/>
        <w:contextualSpacing w:val="0"/>
        <w:jc w:val="both"/>
        <w:rPr>
          <w:rFonts w:asciiTheme="minorHAnsi" w:hAnsiTheme="minorHAnsi" w:cs="Times New Roman"/>
          <w:b/>
        </w:rPr>
      </w:pPr>
      <w:r w:rsidRPr="006140EC">
        <w:rPr>
          <w:rFonts w:asciiTheme="minorHAnsi" w:hAnsiTheme="minorHAnsi" w:cs="Times New Roman"/>
          <w:b/>
        </w:rPr>
        <w:t>Additional Skills:</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Software Engineering Practices: JUnit, JIRA(Bitbucket), Agile, Confluence</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 xml:space="preserve">Application Servers: IIS 6/ 7.5/ 8 </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Web Technologies: HTML, ASP.NET, Silverlight, Java(JSE, JEE), C, C++, JavaScript (AJAX, jQuery)</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Knowledge on UI Path, Python</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Frameworks: .NET Framework SDK (2.0/ 4.0/ 4.5), CITI Framework 4.6.1, VDI</w:t>
      </w:r>
    </w:p>
    <w:p w:rsidR="00C82521" w:rsidRPr="006140EC" w:rsidRDefault="00C82521">
      <w:pPr>
        <w:pStyle w:val="ListParagraph"/>
        <w:suppressAutoHyphens/>
        <w:spacing w:after="0" w:line="240" w:lineRule="auto"/>
        <w:ind w:left="1080"/>
        <w:contextualSpacing w:val="0"/>
        <w:jc w:val="both"/>
        <w:rPr>
          <w:rFonts w:asciiTheme="minorHAnsi" w:hAnsiTheme="minorHAnsi" w:cs="Times New Roman"/>
        </w:rPr>
      </w:pPr>
    </w:p>
    <w:p w:rsidR="00C82521" w:rsidRPr="006140EC" w:rsidRDefault="009210DC">
      <w:pPr>
        <w:pStyle w:val="ListParagraph"/>
        <w:numPr>
          <w:ilvl w:val="0"/>
          <w:numId w:val="3"/>
        </w:numPr>
        <w:suppressAutoHyphens/>
        <w:spacing w:after="0" w:line="240" w:lineRule="auto"/>
        <w:contextualSpacing w:val="0"/>
        <w:jc w:val="both"/>
        <w:rPr>
          <w:rFonts w:asciiTheme="minorHAnsi" w:hAnsiTheme="minorHAnsi" w:cs="Times New Roman"/>
          <w:b/>
        </w:rPr>
      </w:pPr>
      <w:r w:rsidRPr="006140EC">
        <w:rPr>
          <w:rFonts w:asciiTheme="minorHAnsi" w:hAnsiTheme="minorHAnsi" w:cs="Times New Roman"/>
          <w:b/>
        </w:rPr>
        <w:t xml:space="preserve">Domains: </w:t>
      </w:r>
    </w:p>
    <w:p w:rsidR="00C82521" w:rsidRPr="006140EC" w:rsidRDefault="009210DC">
      <w:pPr>
        <w:pStyle w:val="ListParagraph"/>
        <w:numPr>
          <w:ilvl w:val="0"/>
          <w:numId w:val="15"/>
        </w:numPr>
        <w:suppressAutoHyphens/>
        <w:spacing w:after="0" w:line="240" w:lineRule="auto"/>
        <w:ind w:left="1080"/>
        <w:contextualSpacing w:val="0"/>
        <w:jc w:val="both"/>
        <w:rPr>
          <w:rFonts w:asciiTheme="minorHAnsi" w:hAnsiTheme="minorHAnsi" w:cs="Times New Roman"/>
        </w:rPr>
      </w:pPr>
      <w:r w:rsidRPr="006140EC">
        <w:rPr>
          <w:rFonts w:asciiTheme="minorHAnsi" w:hAnsiTheme="minorHAnsi" w:cs="Times New Roman"/>
        </w:rPr>
        <w:t xml:space="preserve">Banking and Loan Products (Retail Banking), Healthcare, Transport, Business oriented and Logistics. </w:t>
      </w:r>
    </w:p>
    <w:p w:rsidR="00C82521" w:rsidRPr="006140EC" w:rsidRDefault="00C82521">
      <w:pPr>
        <w:suppressAutoHyphens/>
        <w:spacing w:after="0" w:line="240" w:lineRule="auto"/>
        <w:jc w:val="both"/>
        <w:rPr>
          <w:rFonts w:asciiTheme="minorHAnsi" w:hAnsiTheme="minorHAnsi" w:cs="Times New Roman"/>
        </w:rPr>
      </w:pPr>
    </w:p>
    <w:p w:rsidR="00C82521" w:rsidRPr="006140EC" w:rsidRDefault="009210DC">
      <w:pPr>
        <w:pStyle w:val="ListParagraph"/>
        <w:numPr>
          <w:ilvl w:val="0"/>
          <w:numId w:val="17"/>
        </w:numPr>
        <w:suppressAutoHyphens/>
        <w:spacing w:after="0" w:line="240" w:lineRule="auto"/>
        <w:jc w:val="both"/>
        <w:rPr>
          <w:rFonts w:asciiTheme="minorHAnsi" w:hAnsiTheme="minorHAnsi" w:cs="Times New Roman"/>
          <w:b/>
        </w:rPr>
      </w:pPr>
      <w:r w:rsidRPr="006140EC">
        <w:rPr>
          <w:rFonts w:asciiTheme="minorHAnsi" w:hAnsiTheme="minorHAnsi" w:cs="Times New Roman"/>
          <w:b/>
        </w:rPr>
        <w:t>Achievements:</w:t>
      </w:r>
    </w:p>
    <w:p w:rsidR="00C82521" w:rsidRPr="006140EC" w:rsidRDefault="009210DC">
      <w:pPr>
        <w:pStyle w:val="ListParagraph"/>
        <w:numPr>
          <w:ilvl w:val="1"/>
          <w:numId w:val="17"/>
        </w:numPr>
        <w:suppressAutoHyphens/>
        <w:spacing w:after="0" w:line="240" w:lineRule="auto"/>
        <w:jc w:val="both"/>
        <w:rPr>
          <w:rFonts w:asciiTheme="minorHAnsi" w:hAnsiTheme="minorHAnsi" w:cs="Times New Roman"/>
        </w:rPr>
      </w:pPr>
      <w:r w:rsidRPr="006140EC">
        <w:rPr>
          <w:rFonts w:asciiTheme="minorHAnsi" w:hAnsiTheme="minorHAnsi" w:cs="Times New Roman"/>
          <w:lang w:val="en-US"/>
        </w:rPr>
        <w:t xml:space="preserve">3 </w:t>
      </w:r>
      <w:r w:rsidRPr="006140EC">
        <w:rPr>
          <w:rFonts w:asciiTheme="minorHAnsi" w:hAnsiTheme="minorHAnsi" w:cs="Times New Roman"/>
        </w:rPr>
        <w:t>Spot Award</w:t>
      </w:r>
      <w:r w:rsidRPr="006140EC">
        <w:rPr>
          <w:rFonts w:asciiTheme="minorHAnsi" w:hAnsiTheme="minorHAnsi" w:cs="Times New Roman"/>
          <w:lang w:val="en-US"/>
        </w:rPr>
        <w:t>s</w:t>
      </w:r>
    </w:p>
    <w:p w:rsidR="00C82521" w:rsidRPr="006140EC" w:rsidRDefault="009210DC">
      <w:pPr>
        <w:pStyle w:val="ListParagraph"/>
        <w:numPr>
          <w:ilvl w:val="1"/>
          <w:numId w:val="17"/>
        </w:numPr>
        <w:suppressAutoHyphens/>
        <w:spacing w:after="0" w:line="240" w:lineRule="auto"/>
        <w:jc w:val="both"/>
        <w:rPr>
          <w:rFonts w:asciiTheme="minorHAnsi" w:hAnsiTheme="minorHAnsi" w:cs="Times New Roman"/>
        </w:rPr>
      </w:pPr>
      <w:r w:rsidRPr="006140EC">
        <w:rPr>
          <w:rFonts w:asciiTheme="minorHAnsi" w:hAnsiTheme="minorHAnsi" w:cs="Times New Roman"/>
        </w:rPr>
        <w:t>Best Player of Kho-Kho at Sub Jone Level</w:t>
      </w:r>
    </w:p>
    <w:p w:rsidR="00C82521" w:rsidRPr="006140EC" w:rsidRDefault="00C82521">
      <w:pPr>
        <w:pStyle w:val="ListParagraph"/>
        <w:suppressAutoHyphens/>
        <w:spacing w:after="0" w:line="240" w:lineRule="auto"/>
        <w:ind w:left="1440"/>
        <w:jc w:val="both"/>
        <w:rPr>
          <w:rFonts w:asciiTheme="minorHAnsi" w:hAnsiTheme="minorHAnsi" w:cs="Times New Roman"/>
        </w:rPr>
      </w:pPr>
    </w:p>
    <w:p w:rsidR="00C82521" w:rsidRPr="006140EC" w:rsidRDefault="009210DC">
      <w:pPr>
        <w:pStyle w:val="Overview"/>
        <w:spacing w:before="0" w:after="0"/>
        <w:ind w:left="0"/>
        <w:rPr>
          <w:rFonts w:asciiTheme="minorHAnsi" w:hAnsiTheme="minorHAnsi"/>
          <w:b/>
          <w:bCs/>
          <w:color w:val="000000"/>
          <w:sz w:val="22"/>
          <w:szCs w:val="22"/>
          <w:u w:val="single"/>
        </w:rPr>
      </w:pPr>
      <w:r w:rsidRPr="006140EC">
        <w:rPr>
          <w:rFonts w:asciiTheme="minorHAnsi" w:hAnsiTheme="minorHAnsi"/>
          <w:b/>
          <w:bCs/>
          <w:color w:val="000000"/>
          <w:sz w:val="22"/>
          <w:szCs w:val="22"/>
          <w:u w:val="single"/>
        </w:rPr>
        <w:t>Summary:</w:t>
      </w:r>
    </w:p>
    <w:p w:rsidR="00C82521" w:rsidRPr="006140EC" w:rsidRDefault="009210DC">
      <w:pPr>
        <w:numPr>
          <w:ilvl w:val="0"/>
          <w:numId w:val="4"/>
        </w:numPr>
        <w:suppressAutoHyphens/>
        <w:spacing w:after="20" w:line="276" w:lineRule="auto"/>
        <w:rPr>
          <w:rFonts w:asciiTheme="minorHAnsi" w:hAnsiTheme="minorHAnsi" w:cs="Times New Roman"/>
          <w:color w:val="000000"/>
        </w:rPr>
      </w:pPr>
      <w:r w:rsidRPr="006140EC">
        <w:rPr>
          <w:rFonts w:asciiTheme="minorHAnsi" w:hAnsiTheme="minorHAnsi" w:cs="Times New Roman"/>
          <w:bCs/>
          <w:color w:val="000000"/>
        </w:rPr>
        <w:t xml:space="preserve">Over </w:t>
      </w:r>
      <w:r w:rsidRPr="006140EC">
        <w:rPr>
          <w:rFonts w:asciiTheme="minorHAnsi" w:hAnsiTheme="minorHAnsi" w:cs="Times New Roman"/>
          <w:bCs/>
          <w:color w:val="000000"/>
          <w:lang w:val="en-US"/>
        </w:rPr>
        <w:t>9</w:t>
      </w:r>
      <w:r w:rsidR="00963B86">
        <w:rPr>
          <w:rFonts w:asciiTheme="minorHAnsi" w:hAnsiTheme="minorHAnsi" w:cs="Times New Roman"/>
          <w:bCs/>
          <w:color w:val="000000"/>
        </w:rPr>
        <w:t>+</w:t>
      </w:r>
      <w:r w:rsidRPr="006140EC">
        <w:rPr>
          <w:rFonts w:asciiTheme="minorHAnsi" w:hAnsiTheme="minorHAnsi" w:cs="Times New Roman"/>
          <w:bCs/>
          <w:color w:val="000000"/>
        </w:rPr>
        <w:t xml:space="preserve"> years of IT experience in User interaction, Requirement Gathering, analysis, design, development, implementation, testing, maintenance and Defect Fixing of Web application and Windows Application.</w:t>
      </w:r>
    </w:p>
    <w:p w:rsidR="00C82521" w:rsidRPr="006140EC" w:rsidRDefault="009210DC">
      <w:pPr>
        <w:numPr>
          <w:ilvl w:val="0"/>
          <w:numId w:val="4"/>
        </w:numPr>
        <w:suppressAutoHyphens/>
        <w:spacing w:after="20" w:line="276" w:lineRule="auto"/>
        <w:rPr>
          <w:rFonts w:asciiTheme="minorHAnsi" w:hAnsiTheme="minorHAnsi" w:cs="Times New Roman"/>
          <w:color w:val="000000"/>
        </w:rPr>
      </w:pPr>
      <w:r w:rsidRPr="006140EC">
        <w:rPr>
          <w:rFonts w:asciiTheme="minorHAnsi" w:hAnsiTheme="minorHAnsi" w:cs="Times New Roman"/>
          <w:color w:val="000000"/>
          <w:lang w:val="en-US"/>
        </w:rPr>
        <w:t>5</w:t>
      </w:r>
      <w:r w:rsidRPr="006140EC">
        <w:rPr>
          <w:rFonts w:asciiTheme="minorHAnsi" w:hAnsiTheme="minorHAnsi" w:cs="Times New Roman"/>
          <w:color w:val="000000"/>
        </w:rPr>
        <w:t>+</w:t>
      </w:r>
      <w:r w:rsidRPr="006140EC">
        <w:rPr>
          <w:rFonts w:asciiTheme="minorHAnsi" w:hAnsiTheme="minorHAnsi" w:cs="Times New Roman"/>
        </w:rPr>
        <w:t xml:space="preserve"> Years’ experience on </w:t>
      </w:r>
      <w:r w:rsidRPr="006140EC">
        <w:rPr>
          <w:rFonts w:asciiTheme="minorHAnsi" w:hAnsiTheme="minorHAnsi" w:cs="Times New Roman"/>
          <w:b/>
        </w:rPr>
        <w:t>RPA</w:t>
      </w:r>
      <w:r w:rsidRPr="006140EC">
        <w:rPr>
          <w:rFonts w:asciiTheme="minorHAnsi" w:hAnsiTheme="minorHAnsi" w:cs="Times New Roman"/>
        </w:rPr>
        <w:t xml:space="preserve"> Tool </w:t>
      </w:r>
      <w:r w:rsidRPr="006140EC">
        <w:rPr>
          <w:rFonts w:asciiTheme="minorHAnsi" w:hAnsiTheme="minorHAnsi" w:cs="Times New Roman"/>
          <w:b/>
        </w:rPr>
        <w:t>Pega RoboticOpen span.</w:t>
      </w:r>
    </w:p>
    <w:p w:rsidR="00C82521" w:rsidRPr="006140EC" w:rsidRDefault="009210DC">
      <w:pPr>
        <w:numPr>
          <w:ilvl w:val="0"/>
          <w:numId w:val="4"/>
        </w:numPr>
        <w:suppressAutoHyphens/>
        <w:spacing w:after="20" w:line="276" w:lineRule="auto"/>
        <w:rPr>
          <w:rFonts w:asciiTheme="minorHAnsi" w:hAnsiTheme="minorHAnsi" w:cs="Times New Roman"/>
          <w:color w:val="000000"/>
        </w:rPr>
      </w:pPr>
      <w:r w:rsidRPr="006140EC">
        <w:rPr>
          <w:rFonts w:asciiTheme="minorHAnsi" w:hAnsiTheme="minorHAnsi" w:cs="Times New Roman"/>
          <w:color w:val="000000"/>
        </w:rPr>
        <w:t>4+</w:t>
      </w:r>
      <w:r w:rsidRPr="006140EC">
        <w:rPr>
          <w:rFonts w:asciiTheme="minorHAnsi" w:hAnsiTheme="minorHAnsi" w:cs="Times New Roman"/>
        </w:rPr>
        <w:t xml:space="preserve"> Years’ experience on Dot Net Technologies</w:t>
      </w:r>
      <w:r w:rsidRPr="006140EC">
        <w:rPr>
          <w:rFonts w:asciiTheme="minorHAnsi" w:hAnsiTheme="minorHAnsi" w:cs="Times New Roman"/>
          <w:lang w:val="en-US"/>
        </w:rPr>
        <w:t xml:space="preserve"> and SQL Server</w:t>
      </w:r>
      <w:r w:rsidRPr="006140EC">
        <w:rPr>
          <w:rFonts w:asciiTheme="minorHAnsi" w:hAnsiTheme="minorHAnsi" w:cs="Times New Roman"/>
        </w:rPr>
        <w:t>.</w:t>
      </w:r>
    </w:p>
    <w:p w:rsidR="00C82521" w:rsidRPr="006140EC" w:rsidRDefault="009210DC">
      <w:pPr>
        <w:numPr>
          <w:ilvl w:val="0"/>
          <w:numId w:val="4"/>
        </w:numPr>
        <w:suppressAutoHyphens/>
        <w:spacing w:after="20" w:line="276" w:lineRule="auto"/>
        <w:rPr>
          <w:rFonts w:asciiTheme="minorHAnsi" w:hAnsiTheme="minorHAnsi" w:cs="Times New Roman"/>
          <w:color w:val="000000"/>
        </w:rPr>
      </w:pPr>
      <w:r w:rsidRPr="006140EC">
        <w:rPr>
          <w:rFonts w:asciiTheme="minorHAnsi" w:hAnsiTheme="minorHAnsi" w:cs="Times New Roman"/>
          <w:lang w:val="en-US"/>
        </w:rPr>
        <w:t>2</w:t>
      </w:r>
      <w:r w:rsidRPr="006140EC">
        <w:rPr>
          <w:rFonts w:asciiTheme="minorHAnsi" w:hAnsiTheme="minorHAnsi" w:cs="Times New Roman"/>
        </w:rPr>
        <w:t>+ years’ of Experience on Blue Prism and Automation Testing</w:t>
      </w:r>
    </w:p>
    <w:p w:rsidR="00C82521" w:rsidRPr="006140EC" w:rsidRDefault="009210DC">
      <w:pPr>
        <w:numPr>
          <w:ilvl w:val="0"/>
          <w:numId w:val="4"/>
        </w:numPr>
        <w:suppressAutoHyphens/>
        <w:spacing w:after="20" w:line="276" w:lineRule="auto"/>
        <w:rPr>
          <w:rFonts w:asciiTheme="minorHAnsi" w:hAnsiTheme="minorHAnsi" w:cs="Times New Roman"/>
          <w:color w:val="000000"/>
        </w:rPr>
      </w:pPr>
      <w:r w:rsidRPr="006140EC">
        <w:rPr>
          <w:rFonts w:asciiTheme="minorHAnsi" w:hAnsiTheme="minorHAnsi" w:cs="Times New Roman"/>
          <w:lang w:val="en-US"/>
        </w:rPr>
        <w:t>5</w:t>
      </w:r>
      <w:r w:rsidRPr="006140EC">
        <w:rPr>
          <w:rFonts w:asciiTheme="minorHAnsi" w:hAnsiTheme="minorHAnsi" w:cs="Times New Roman"/>
        </w:rPr>
        <w:t>+ years of experience in Team/Project Management.</w:t>
      </w:r>
    </w:p>
    <w:p w:rsidR="00C82521" w:rsidRPr="006140EC" w:rsidRDefault="009210DC">
      <w:pPr>
        <w:pStyle w:val="BulletList"/>
        <w:numPr>
          <w:ilvl w:val="0"/>
          <w:numId w:val="4"/>
        </w:numPr>
        <w:spacing w:line="276" w:lineRule="auto"/>
        <w:rPr>
          <w:rFonts w:asciiTheme="minorHAnsi" w:hAnsiTheme="minorHAnsi" w:cs="Times New Roman"/>
          <w:color w:val="000000"/>
          <w:sz w:val="22"/>
          <w:szCs w:val="22"/>
        </w:rPr>
      </w:pPr>
      <w:r w:rsidRPr="006140EC">
        <w:rPr>
          <w:rFonts w:asciiTheme="minorHAnsi" w:hAnsiTheme="minorHAnsi" w:cs="Times New Roman"/>
          <w:color w:val="000000"/>
          <w:sz w:val="22"/>
          <w:szCs w:val="22"/>
        </w:rPr>
        <w:t>Proficiency in ASP.NET, MVC, VB.NET, and C#.NET.</w:t>
      </w:r>
    </w:p>
    <w:p w:rsidR="00C82521" w:rsidRPr="006140EC" w:rsidRDefault="009210DC">
      <w:pPr>
        <w:pStyle w:val="BulletList"/>
        <w:numPr>
          <w:ilvl w:val="0"/>
          <w:numId w:val="4"/>
        </w:numPr>
        <w:spacing w:line="276" w:lineRule="auto"/>
        <w:rPr>
          <w:rFonts w:asciiTheme="minorHAnsi" w:hAnsiTheme="minorHAnsi" w:cs="Times New Roman"/>
          <w:color w:val="000000"/>
          <w:sz w:val="22"/>
          <w:szCs w:val="22"/>
        </w:rPr>
      </w:pPr>
      <w:r w:rsidRPr="006140EC">
        <w:rPr>
          <w:rFonts w:asciiTheme="minorHAnsi" w:hAnsiTheme="minorHAnsi" w:cs="Times New Roman"/>
          <w:color w:val="000000"/>
          <w:sz w:val="22"/>
          <w:szCs w:val="22"/>
        </w:rPr>
        <w:t>Experience in relational database, Microsoft SQL Server 2005/2008/2012.</w:t>
      </w:r>
    </w:p>
    <w:p w:rsidR="00C82521" w:rsidRPr="006140EC" w:rsidRDefault="009210DC">
      <w:pPr>
        <w:pStyle w:val="BulletList"/>
        <w:numPr>
          <w:ilvl w:val="0"/>
          <w:numId w:val="4"/>
        </w:numPr>
        <w:spacing w:line="276" w:lineRule="auto"/>
        <w:rPr>
          <w:rFonts w:asciiTheme="minorHAnsi" w:hAnsiTheme="minorHAnsi" w:cs="Times New Roman"/>
          <w:color w:val="000000"/>
          <w:sz w:val="22"/>
          <w:szCs w:val="22"/>
        </w:rPr>
      </w:pPr>
      <w:r w:rsidRPr="006140EC">
        <w:rPr>
          <w:rFonts w:asciiTheme="minorHAnsi" w:hAnsiTheme="minorHAnsi" w:cs="Times New Roman"/>
          <w:color w:val="000000"/>
          <w:sz w:val="22"/>
          <w:szCs w:val="22"/>
        </w:rPr>
        <w:t>Knowledge on developing Crystal reports.</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Experience in implementing Role Based Security Feature.</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lastRenderedPageBreak/>
        <w:t xml:space="preserve">Good experience in database programming using ADO.NET objects such as </w:t>
      </w:r>
      <w:r w:rsidRPr="006140EC">
        <w:rPr>
          <w:rFonts w:asciiTheme="minorHAnsi" w:hAnsiTheme="minorHAnsi" w:cs="Times New Roman"/>
          <w:bCs/>
          <w:color w:val="000000"/>
        </w:rPr>
        <w:t>SQL Connection</w:t>
      </w:r>
      <w:r w:rsidRPr="006140EC">
        <w:rPr>
          <w:rFonts w:asciiTheme="minorHAnsi" w:hAnsiTheme="minorHAnsi" w:cs="Times New Roman"/>
          <w:color w:val="000000"/>
        </w:rPr>
        <w:t xml:space="preserve">, Command, </w:t>
      </w:r>
      <w:r w:rsidRPr="006140EC">
        <w:rPr>
          <w:rFonts w:asciiTheme="minorHAnsi" w:hAnsiTheme="minorHAnsi" w:cs="Times New Roman"/>
          <w:bCs/>
          <w:color w:val="000000"/>
        </w:rPr>
        <w:t>Data Reader</w:t>
      </w:r>
      <w:r w:rsidRPr="006140EC">
        <w:rPr>
          <w:rFonts w:asciiTheme="minorHAnsi" w:hAnsiTheme="minorHAnsi" w:cs="Times New Roman"/>
          <w:color w:val="000000"/>
        </w:rPr>
        <w:t xml:space="preserve">, </w:t>
      </w:r>
      <w:r w:rsidRPr="006140EC">
        <w:rPr>
          <w:rFonts w:asciiTheme="minorHAnsi" w:hAnsiTheme="minorHAnsi" w:cs="Times New Roman"/>
          <w:bCs/>
          <w:color w:val="000000"/>
        </w:rPr>
        <w:t>Dataset</w:t>
      </w:r>
      <w:r w:rsidRPr="006140EC">
        <w:rPr>
          <w:rFonts w:asciiTheme="minorHAnsi" w:hAnsiTheme="minorHAnsi" w:cs="Times New Roman"/>
          <w:color w:val="000000"/>
        </w:rPr>
        <w:t xml:space="preserve">, </w:t>
      </w:r>
      <w:r w:rsidRPr="006140EC">
        <w:rPr>
          <w:rFonts w:asciiTheme="minorHAnsi" w:hAnsiTheme="minorHAnsi" w:cs="Times New Roman"/>
          <w:bCs/>
          <w:color w:val="000000"/>
        </w:rPr>
        <w:t>Data Adapter</w:t>
      </w:r>
      <w:r w:rsidRPr="006140EC">
        <w:rPr>
          <w:rFonts w:asciiTheme="minorHAnsi" w:hAnsiTheme="minorHAnsi" w:cs="Times New Roman"/>
          <w:color w:val="000000"/>
        </w:rPr>
        <w:t xml:space="preserve"> and </w:t>
      </w:r>
      <w:r w:rsidRPr="006140EC">
        <w:rPr>
          <w:rFonts w:asciiTheme="minorHAnsi" w:hAnsiTheme="minorHAnsi" w:cs="Times New Roman"/>
          <w:bCs/>
          <w:color w:val="000000"/>
        </w:rPr>
        <w:t>Data View.</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Experience of working in the complete Software development life cycle involving development, testing and maintenance.</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Expert in debugging an application using the debugging tools provided by the Visual Studio IDE and Pega Robotic Studio and Pega Robotic Runtime.</w:t>
      </w:r>
    </w:p>
    <w:p w:rsidR="00C82521" w:rsidRPr="006140EC" w:rsidRDefault="009210DC">
      <w:pPr>
        <w:pStyle w:val="BulletList"/>
        <w:numPr>
          <w:ilvl w:val="0"/>
          <w:numId w:val="4"/>
        </w:numPr>
        <w:spacing w:line="276" w:lineRule="auto"/>
        <w:rPr>
          <w:rFonts w:asciiTheme="minorHAnsi" w:hAnsiTheme="minorHAnsi" w:cs="Times New Roman"/>
          <w:color w:val="000000"/>
          <w:sz w:val="22"/>
          <w:szCs w:val="22"/>
        </w:rPr>
      </w:pPr>
      <w:r w:rsidRPr="006140EC">
        <w:rPr>
          <w:rFonts w:asciiTheme="minorHAnsi" w:hAnsiTheme="minorHAnsi" w:cs="Times New Roman"/>
          <w:color w:val="000000"/>
          <w:sz w:val="22"/>
          <w:szCs w:val="22"/>
        </w:rPr>
        <w:t>Experience on Version Systems on TFS and GIT.</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Good work ethics with excellent communication and interpersonal skills.</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Capable to delve into the new leading Technologies.</w:t>
      </w:r>
    </w:p>
    <w:p w:rsidR="00C82521" w:rsidRPr="006140EC" w:rsidRDefault="009210DC">
      <w:pPr>
        <w:widowControl w:val="0"/>
        <w:numPr>
          <w:ilvl w:val="0"/>
          <w:numId w:val="4"/>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Ability to work well in both a team environment and individual environment.</w:t>
      </w:r>
    </w:p>
    <w:p w:rsidR="00C82521" w:rsidRPr="006140EC" w:rsidRDefault="009210DC">
      <w:pPr>
        <w:widowControl w:val="0"/>
        <w:numPr>
          <w:ilvl w:val="0"/>
          <w:numId w:val="16"/>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Strong Programming, Analytical and Logical skills.</w:t>
      </w:r>
    </w:p>
    <w:p w:rsidR="00C82521" w:rsidRPr="006140EC" w:rsidRDefault="009210DC">
      <w:pPr>
        <w:widowControl w:val="0"/>
        <w:numPr>
          <w:ilvl w:val="0"/>
          <w:numId w:val="16"/>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rPr>
        <w:t>High-energy, confident professional with an enthusiasm for technology.</w:t>
      </w:r>
    </w:p>
    <w:p w:rsidR="00C82521" w:rsidRPr="006140EC" w:rsidRDefault="009210DC">
      <w:pPr>
        <w:widowControl w:val="0"/>
        <w:numPr>
          <w:ilvl w:val="0"/>
          <w:numId w:val="16"/>
        </w:numPr>
        <w:tabs>
          <w:tab w:val="left" w:pos="1440"/>
        </w:tabs>
        <w:suppressAutoHyphens/>
        <w:autoSpaceDE w:val="0"/>
        <w:spacing w:after="0" w:line="276" w:lineRule="auto"/>
        <w:rPr>
          <w:rFonts w:asciiTheme="minorHAnsi" w:hAnsiTheme="minorHAnsi" w:cs="Times New Roman"/>
          <w:color w:val="000000"/>
        </w:rPr>
      </w:pPr>
      <w:r w:rsidRPr="006140EC">
        <w:rPr>
          <w:rFonts w:asciiTheme="minorHAnsi" w:hAnsiTheme="minorHAnsi" w:cs="Times New Roman"/>
          <w:color w:val="000000"/>
        </w:rPr>
        <w:t xml:space="preserve">Experienced in </w:t>
      </w:r>
      <w:r w:rsidRPr="006140EC">
        <w:rPr>
          <w:rFonts w:asciiTheme="minorHAnsi" w:hAnsiTheme="minorHAnsi" w:cs="Times New Roman"/>
        </w:rPr>
        <w:t>PDD, WF, FRD understanding, implementation, and Testing</w:t>
      </w:r>
    </w:p>
    <w:p w:rsidR="00C82521" w:rsidRPr="006140EC" w:rsidRDefault="009210DC">
      <w:pPr>
        <w:pStyle w:val="Overview"/>
        <w:spacing w:before="0" w:after="0"/>
        <w:ind w:left="0"/>
        <w:rPr>
          <w:rFonts w:asciiTheme="minorHAnsi" w:hAnsiTheme="minorHAnsi"/>
          <w:b/>
          <w:color w:val="000000"/>
          <w:sz w:val="22"/>
          <w:szCs w:val="22"/>
          <w:u w:val="single"/>
        </w:rPr>
      </w:pPr>
      <w:r w:rsidRPr="006140EC">
        <w:rPr>
          <w:rFonts w:asciiTheme="minorHAnsi" w:hAnsiTheme="minorHAnsi"/>
          <w:b/>
          <w:color w:val="000000"/>
          <w:sz w:val="22"/>
          <w:szCs w:val="22"/>
          <w:u w:val="single"/>
        </w:rPr>
        <w:t>Education</w:t>
      </w:r>
    </w:p>
    <w:p w:rsidR="00C82521" w:rsidRPr="006140EC" w:rsidRDefault="009210DC">
      <w:pPr>
        <w:pStyle w:val="Overview"/>
        <w:spacing w:before="0" w:after="0" w:line="276" w:lineRule="auto"/>
        <w:ind w:left="0"/>
        <w:rPr>
          <w:rFonts w:asciiTheme="minorHAnsi" w:hAnsiTheme="minorHAnsi"/>
          <w:color w:val="000000"/>
          <w:sz w:val="22"/>
          <w:szCs w:val="22"/>
        </w:rPr>
      </w:pPr>
      <w:r w:rsidRPr="006140EC">
        <w:rPr>
          <w:rFonts w:asciiTheme="minorHAnsi" w:hAnsiTheme="minorHAnsi"/>
          <w:color w:val="000000"/>
          <w:sz w:val="22"/>
          <w:szCs w:val="22"/>
        </w:rPr>
        <w:t>PG in Master of Computer Applications (MCA), O.U., Hyderabad</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Bachelor of Computer Science B.Sc (MPCs), A.N.U, Guntur</w:t>
      </w:r>
    </w:p>
    <w:p w:rsidR="00C82521" w:rsidRPr="006140EC" w:rsidRDefault="009210DC">
      <w:pPr>
        <w:pStyle w:val="Overview"/>
        <w:spacing w:before="0" w:after="0"/>
        <w:ind w:left="0"/>
        <w:rPr>
          <w:rFonts w:asciiTheme="minorHAnsi" w:hAnsiTheme="minorHAnsi"/>
          <w:b/>
          <w:bCs/>
          <w:color w:val="000000"/>
          <w:sz w:val="22"/>
          <w:szCs w:val="22"/>
          <w:u w:val="single"/>
        </w:rPr>
      </w:pPr>
      <w:r w:rsidRPr="006140EC">
        <w:rPr>
          <w:rFonts w:asciiTheme="minorHAnsi" w:hAnsiTheme="minorHAnsi"/>
          <w:b/>
          <w:bCs/>
          <w:color w:val="000000"/>
          <w:sz w:val="22"/>
          <w:szCs w:val="22"/>
          <w:u w:val="single"/>
        </w:rPr>
        <w:t>Professional Experience:</w:t>
      </w:r>
    </w:p>
    <w:p w:rsidR="00C82521" w:rsidRPr="006140EC" w:rsidRDefault="009210DC">
      <w:pPr>
        <w:numPr>
          <w:ilvl w:val="0"/>
          <w:numId w:val="11"/>
        </w:numPr>
        <w:autoSpaceDE w:val="0"/>
        <w:autoSpaceDN w:val="0"/>
        <w:spacing w:after="0" w:line="240" w:lineRule="auto"/>
        <w:rPr>
          <w:rFonts w:asciiTheme="minorHAnsi" w:hAnsiTheme="minorHAnsi" w:cs="Times New Roman"/>
        </w:rPr>
      </w:pPr>
      <w:r w:rsidRPr="006140EC">
        <w:rPr>
          <w:rFonts w:asciiTheme="minorHAnsi" w:hAnsiTheme="minorHAnsi" w:cs="Times New Roman"/>
        </w:rPr>
        <w:t xml:space="preserve">Working as Lead with </w:t>
      </w:r>
      <w:r w:rsidRPr="006140EC">
        <w:rPr>
          <w:rFonts w:asciiTheme="minorHAnsi" w:hAnsiTheme="minorHAnsi" w:cs="Times New Roman"/>
          <w:b/>
        </w:rPr>
        <w:t>ATOS SYNTEL INTERNATIONAL PRIVATE LIMITED</w:t>
      </w:r>
      <w:r w:rsidRPr="006140EC">
        <w:rPr>
          <w:rFonts w:asciiTheme="minorHAnsi" w:hAnsiTheme="minorHAnsi" w:cs="Times New Roman"/>
        </w:rPr>
        <w:t xml:space="preserve"> from July - 2019 to till date</w:t>
      </w:r>
    </w:p>
    <w:p w:rsidR="00C82521" w:rsidRPr="006140EC" w:rsidRDefault="009210DC">
      <w:pPr>
        <w:numPr>
          <w:ilvl w:val="0"/>
          <w:numId w:val="11"/>
        </w:numPr>
        <w:autoSpaceDE w:val="0"/>
        <w:autoSpaceDN w:val="0"/>
        <w:spacing w:after="0" w:line="240" w:lineRule="auto"/>
        <w:rPr>
          <w:rFonts w:asciiTheme="minorHAnsi" w:hAnsiTheme="minorHAnsi" w:cs="Times New Roman"/>
        </w:rPr>
      </w:pPr>
      <w:r w:rsidRPr="006140EC">
        <w:rPr>
          <w:rFonts w:asciiTheme="minorHAnsi" w:hAnsiTheme="minorHAnsi" w:cs="Times New Roman"/>
        </w:rPr>
        <w:t xml:space="preserve">Working as Senior Associate with </w:t>
      </w:r>
      <w:r w:rsidRPr="006140EC">
        <w:rPr>
          <w:rFonts w:asciiTheme="minorHAnsi" w:hAnsiTheme="minorHAnsi" w:cs="Times New Roman"/>
          <w:b/>
        </w:rPr>
        <w:t xml:space="preserve">SYNECHRON TECHNOLOGIES PRIVATE LIMITED </w:t>
      </w:r>
      <w:r w:rsidRPr="006140EC">
        <w:rPr>
          <w:rFonts w:asciiTheme="minorHAnsi" w:hAnsiTheme="minorHAnsi" w:cs="Times New Roman"/>
        </w:rPr>
        <w:t xml:space="preserve"> from September – 2017 to July - 2019 </w:t>
      </w:r>
    </w:p>
    <w:p w:rsidR="00C82521" w:rsidRPr="006140EC" w:rsidRDefault="009210DC">
      <w:pPr>
        <w:pStyle w:val="Overview"/>
        <w:numPr>
          <w:ilvl w:val="0"/>
          <w:numId w:val="11"/>
        </w:numPr>
        <w:autoSpaceDN w:val="0"/>
        <w:spacing w:before="0" w:after="0"/>
        <w:textAlignment w:val="baseline"/>
        <w:rPr>
          <w:rFonts w:asciiTheme="minorHAnsi" w:hAnsiTheme="minorHAnsi"/>
          <w:color w:val="000000"/>
          <w:sz w:val="22"/>
          <w:szCs w:val="22"/>
        </w:rPr>
      </w:pPr>
      <w:r w:rsidRPr="006140EC">
        <w:rPr>
          <w:rFonts w:asciiTheme="minorHAnsi" w:hAnsiTheme="minorHAnsi"/>
          <w:color w:val="000000"/>
          <w:sz w:val="22"/>
          <w:szCs w:val="22"/>
        </w:rPr>
        <w:t>Worked as Consultant with</w:t>
      </w:r>
      <w:r w:rsidRPr="006140EC">
        <w:rPr>
          <w:rFonts w:asciiTheme="minorHAnsi" w:hAnsiTheme="minorHAnsi"/>
          <w:b/>
          <w:color w:val="000000"/>
          <w:sz w:val="22"/>
          <w:szCs w:val="22"/>
        </w:rPr>
        <w:t xml:space="preserve"> VIRTUSAPOLARISCONSULTING PRIVATE LIMITED</w:t>
      </w:r>
      <w:r w:rsidRPr="006140EC">
        <w:rPr>
          <w:rFonts w:asciiTheme="minorHAnsi" w:hAnsiTheme="minorHAnsi"/>
          <w:color w:val="000000"/>
          <w:sz w:val="22"/>
          <w:szCs w:val="22"/>
        </w:rPr>
        <w:t xml:space="preserve"> from December -2016 to July - 2017.</w:t>
      </w:r>
    </w:p>
    <w:p w:rsidR="00C82521" w:rsidRPr="006140EC" w:rsidRDefault="009210DC" w:rsidP="00AF7BDF">
      <w:pPr>
        <w:pStyle w:val="Overview"/>
        <w:numPr>
          <w:ilvl w:val="0"/>
          <w:numId w:val="11"/>
        </w:numPr>
        <w:spacing w:before="0" w:after="0" w:line="276" w:lineRule="auto"/>
        <w:rPr>
          <w:rFonts w:asciiTheme="minorHAnsi" w:hAnsiTheme="minorHAnsi"/>
          <w:color w:val="000000"/>
          <w:sz w:val="22"/>
          <w:szCs w:val="22"/>
        </w:rPr>
      </w:pPr>
      <w:r w:rsidRPr="006140EC">
        <w:rPr>
          <w:rFonts w:asciiTheme="minorHAnsi" w:hAnsiTheme="minorHAnsi"/>
          <w:color w:val="000000"/>
          <w:sz w:val="22"/>
          <w:szCs w:val="22"/>
        </w:rPr>
        <w:t>Worked as Software Engineer with</w:t>
      </w:r>
      <w:r w:rsidRPr="006140EC">
        <w:rPr>
          <w:rFonts w:asciiTheme="minorHAnsi" w:hAnsiTheme="minorHAnsi"/>
          <w:b/>
          <w:sz w:val="22"/>
          <w:szCs w:val="22"/>
          <w:lang w:eastAsia="en-IN"/>
        </w:rPr>
        <w:t>CAPGEMINI</w:t>
      </w:r>
      <w:r w:rsidRPr="006140EC">
        <w:rPr>
          <w:rFonts w:asciiTheme="minorHAnsi" w:hAnsiTheme="minorHAnsi"/>
          <w:color w:val="000000"/>
          <w:sz w:val="22"/>
          <w:szCs w:val="22"/>
        </w:rPr>
        <w:t xml:space="preserve"> from November -2011 to June 2016</w:t>
      </w:r>
    </w:p>
    <w:p w:rsidR="00AF7BDF" w:rsidRPr="006140EC" w:rsidRDefault="009210DC" w:rsidP="00AF7BDF">
      <w:pPr>
        <w:rPr>
          <w:rFonts w:asciiTheme="minorHAnsi" w:hAnsiTheme="minorHAnsi" w:cs="Times New Roman"/>
          <w:b/>
          <w:color w:val="000000"/>
          <w:u w:val="single"/>
        </w:rPr>
      </w:pPr>
      <w:r w:rsidRPr="006140EC">
        <w:rPr>
          <w:rFonts w:asciiTheme="minorHAnsi" w:hAnsiTheme="minorHAnsi" w:cs="Times New Roman"/>
          <w:b/>
          <w:color w:val="000000"/>
          <w:u w:val="single"/>
        </w:rPr>
        <w:t>Project Experience:</w:t>
      </w:r>
    </w:p>
    <w:p w:rsidR="00AF7BDF" w:rsidRPr="006140EC" w:rsidRDefault="00AF7BDF" w:rsidP="00AF7BDF">
      <w:pPr>
        <w:shd w:val="clear" w:color="auto" w:fill="C0C0C0"/>
        <w:spacing w:line="256" w:lineRule="auto"/>
        <w:rPr>
          <w:rFonts w:asciiTheme="minorHAnsi" w:hAnsiTheme="minorHAnsi" w:cs="Times New Roman"/>
          <w:bCs/>
          <w:iCs/>
          <w:smallCaps/>
          <w:color w:val="000000"/>
        </w:rPr>
      </w:pPr>
      <w:r w:rsidRPr="006140EC">
        <w:rPr>
          <w:rFonts w:asciiTheme="minorHAnsi" w:hAnsiTheme="minorHAnsi" w:cs="Times New Roman"/>
          <w:bCs/>
          <w:iCs/>
          <w:smallCaps/>
          <w:color w:val="000000"/>
        </w:rPr>
        <w:t>Trax</w:t>
      </w:r>
    </w:p>
    <w:p w:rsidR="00AF7BDF" w:rsidRPr="006140EC" w:rsidRDefault="00AF7BDF" w:rsidP="00AF7BDF">
      <w:pPr>
        <w:spacing w:after="0" w:line="240" w:lineRule="auto"/>
        <w:rPr>
          <w:rFonts w:asciiTheme="minorHAnsi" w:hAnsiTheme="minorHAnsi" w:cs="Times New Roman"/>
          <w:color w:val="000000"/>
        </w:rPr>
      </w:pPr>
      <w:r w:rsidRPr="006140EC">
        <w:rPr>
          <w:rFonts w:asciiTheme="minorHAnsi" w:hAnsiTheme="minorHAnsi" w:cs="Times New Roman"/>
          <w:color w:val="000000"/>
        </w:rPr>
        <w:t>Environment                     :       C#, RPA, SQL Server</w:t>
      </w:r>
    </w:p>
    <w:p w:rsidR="00AF7BDF" w:rsidRPr="006140EC" w:rsidRDefault="00AF7BDF" w:rsidP="00AF7BDF">
      <w:pPr>
        <w:spacing w:after="0" w:line="240" w:lineRule="auto"/>
        <w:rPr>
          <w:ins w:id="1" w:author="VENKATESWARA RAO BANAVATU" w:date="2018-05-05T18:33:00Z"/>
          <w:rFonts w:asciiTheme="minorHAnsi" w:hAnsiTheme="minorHAnsi" w:cs="Times New Roman"/>
          <w:b/>
        </w:rPr>
      </w:pPr>
      <w:r w:rsidRPr="006140EC">
        <w:rPr>
          <w:rFonts w:asciiTheme="minorHAnsi" w:hAnsiTheme="minorHAnsi" w:cs="Times New Roman"/>
          <w:b/>
        </w:rPr>
        <w:t>Client                                  :       Fedex</w:t>
      </w:r>
    </w:p>
    <w:p w:rsidR="00AF7BDF" w:rsidRPr="006140EC" w:rsidRDefault="00AF7BDF" w:rsidP="00AF7BDF">
      <w:pPr>
        <w:spacing w:after="0" w:line="240" w:lineRule="auto"/>
        <w:rPr>
          <w:rFonts w:asciiTheme="minorHAnsi" w:hAnsiTheme="minorHAnsi" w:cs="Times New Roman"/>
          <w:color w:val="000000"/>
        </w:rPr>
      </w:pPr>
      <w:r w:rsidRPr="006140EC">
        <w:rPr>
          <w:rFonts w:asciiTheme="minorHAnsi" w:hAnsiTheme="minorHAnsi" w:cs="Times New Roman"/>
          <w:color w:val="000000"/>
        </w:rPr>
        <w:t>Tools                                   :       Pega Robotics(OpenSpan)</w:t>
      </w:r>
    </w:p>
    <w:p w:rsidR="00AF7BDF" w:rsidRPr="006140EC" w:rsidRDefault="00AF7BDF" w:rsidP="00AF7BDF">
      <w:pPr>
        <w:spacing w:after="0" w:line="240" w:lineRule="auto"/>
        <w:rPr>
          <w:rFonts w:asciiTheme="minorHAnsi" w:hAnsiTheme="minorHAnsi" w:cs="Times New Roman"/>
          <w:color w:val="000000"/>
        </w:rPr>
      </w:pPr>
    </w:p>
    <w:p w:rsidR="00AF7BDF" w:rsidRPr="006140EC" w:rsidRDefault="00AF7BDF" w:rsidP="00AF7BDF">
      <w:pPr>
        <w:spacing w:line="276" w:lineRule="auto"/>
        <w:rPr>
          <w:rFonts w:asciiTheme="minorHAnsi" w:hAnsiTheme="minorHAnsi" w:cs="Times New Roman"/>
          <w:b/>
          <w:color w:val="000000"/>
          <w:u w:val="single"/>
        </w:rPr>
      </w:pPr>
      <w:r w:rsidRPr="006140EC">
        <w:rPr>
          <w:rFonts w:asciiTheme="minorHAnsi" w:hAnsiTheme="minorHAnsi" w:cs="Times New Roman"/>
          <w:color w:val="000000"/>
        </w:rPr>
        <w:t>Description</w:t>
      </w:r>
      <w:r w:rsidRPr="006140EC">
        <w:rPr>
          <w:rFonts w:asciiTheme="minorHAnsi" w:hAnsiTheme="minorHAnsi" w:cs="Times New Roman"/>
          <w:color w:val="000000"/>
        </w:rPr>
        <w:tab/>
        <w:t>:   Fetch the Excel data with mandatory fields like Pro Numbers, Comments, etc,. from Data Base (Sql Server) by using debtor numbers. Then use these</w:t>
      </w:r>
      <w:r w:rsidRPr="006140EC">
        <w:rPr>
          <w:rFonts w:asciiTheme="minorHAnsi" w:hAnsiTheme="minorHAnsi" w:cs="Times New Roman"/>
          <w:bCs/>
          <w:iCs/>
        </w:rPr>
        <w:t>Pro numbers into Trax Application from Excel and Search in Search Text Box to retrieve the status. And update the same in Excel. Write back the status into Data Base with updated status of Pro Numbers. The same process should continue for next debtor Numbers.</w:t>
      </w: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DTS</w:t>
      </w:r>
    </w:p>
    <w:p w:rsidR="00C82521" w:rsidRPr="006140EC" w:rsidRDefault="009210DC">
      <w:pPr>
        <w:spacing w:after="0"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after="0" w:line="240" w:lineRule="auto"/>
        <w:rPr>
          <w:ins w:id="2" w:author="VENKATESWARA RAO BANAVATU" w:date="2018-05-05T18:33:00Z"/>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Fedex</w:t>
      </w:r>
    </w:p>
    <w:p w:rsidR="00C82521" w:rsidRPr="006140EC" w:rsidRDefault="009210DC">
      <w:pPr>
        <w:spacing w:after="0" w:line="240" w:lineRule="auto"/>
        <w:rPr>
          <w:rFonts w:asciiTheme="minorHAnsi" w:hAnsiTheme="minorHAnsi" w:cs="Times New Roman"/>
          <w:color w:val="000000"/>
        </w:rPr>
      </w:pPr>
      <w:r w:rsidRPr="006140EC">
        <w:rPr>
          <w:rFonts w:asciiTheme="minorHAnsi" w:hAnsiTheme="minorHAnsi" w:cs="Times New Roman"/>
          <w:color w:val="000000"/>
        </w:rPr>
        <w:t>Tools                                    :       PegaRobotics(OpenSpan)</w:t>
      </w:r>
    </w:p>
    <w:p w:rsidR="00C82521" w:rsidRPr="006140EC" w:rsidRDefault="00C82521">
      <w:pPr>
        <w:spacing w:after="0" w:line="240" w:lineRule="auto"/>
        <w:rPr>
          <w:rFonts w:asciiTheme="minorHAnsi" w:hAnsiTheme="minorHAnsi" w:cs="Times New Roman"/>
          <w:color w:val="000000"/>
        </w:rPr>
      </w:pPr>
    </w:p>
    <w:p w:rsidR="00C82521" w:rsidRPr="006140EC" w:rsidRDefault="009210DC">
      <w:pPr>
        <w:spacing w:line="276" w:lineRule="auto"/>
        <w:rPr>
          <w:rFonts w:asciiTheme="minorHAnsi" w:hAnsiTheme="minorHAnsi" w:cs="Times New Roman"/>
          <w:b/>
          <w:color w:val="000000"/>
          <w:u w:val="single"/>
        </w:rPr>
      </w:pPr>
      <w:r w:rsidRPr="006140EC">
        <w:rPr>
          <w:rFonts w:asciiTheme="minorHAnsi" w:hAnsiTheme="minorHAnsi" w:cs="Times New Roman"/>
          <w:color w:val="000000"/>
        </w:rPr>
        <w:lastRenderedPageBreak/>
        <w:t>Description</w:t>
      </w:r>
      <w:r w:rsidRPr="006140EC">
        <w:rPr>
          <w:rFonts w:asciiTheme="minorHAnsi" w:hAnsiTheme="minorHAnsi" w:cs="Times New Roman"/>
          <w:color w:val="000000"/>
        </w:rPr>
        <w:tab/>
        <w:t xml:space="preserve">:   Fetch the Excel data with mandatory fields like Dispute IDs, Comments, etc,.from Data Base (Sql Server). Then use the same </w:t>
      </w:r>
      <w:r w:rsidRPr="006140EC">
        <w:rPr>
          <w:rFonts w:asciiTheme="minorHAnsi" w:hAnsiTheme="minorHAnsi" w:cs="Times New Roman"/>
          <w:bCs/>
          <w:iCs/>
        </w:rPr>
        <w:t>Dispute IDs from Excel and Search in Dispute lookup menu. If Dispute ID is already processed/closed then update the same in Excel. For new Dispute ID fetch the Query and fill the mandatory fields and update the Comments message box from Excel. The same process should continue for next Dispute IDs.</w:t>
      </w:r>
    </w:p>
    <w:p w:rsidR="00C82521" w:rsidRPr="006140EC" w:rsidRDefault="009210DC">
      <w:pPr>
        <w:shd w:val="clear" w:color="auto" w:fill="C0C0C0"/>
        <w:spacing w:after="0"/>
        <w:rPr>
          <w:ins w:id="3" w:author="VENKATESWARA RAO BANAVATU" w:date="2018-05-05T19:02:00Z"/>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Marketing Materials</w:t>
      </w:r>
    </w:p>
    <w:p w:rsidR="00C82521" w:rsidRPr="006140EC" w:rsidRDefault="009210DC">
      <w:pPr>
        <w:spacing w:after="0"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after="0" w:line="240" w:lineRule="auto"/>
        <w:rPr>
          <w:ins w:id="4" w:author="VENKATESWARA RAO BANAVATU" w:date="2018-05-05T18:33:00Z"/>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Fedex</w:t>
      </w:r>
    </w:p>
    <w:p w:rsidR="00C82521" w:rsidRPr="006140EC" w:rsidRDefault="009210DC">
      <w:pPr>
        <w:spacing w:after="0" w:line="240" w:lineRule="auto"/>
        <w:rPr>
          <w:rFonts w:asciiTheme="minorHAnsi" w:hAnsiTheme="minorHAnsi" w:cs="Times New Roman"/>
          <w:color w:val="000000"/>
        </w:rPr>
      </w:pPr>
      <w:r w:rsidRPr="006140EC">
        <w:rPr>
          <w:rFonts w:asciiTheme="minorHAnsi" w:hAnsiTheme="minorHAnsi" w:cs="Times New Roman"/>
          <w:color w:val="000000"/>
        </w:rPr>
        <w:t>Tools                                    :       PegaRobotics(OpenSpan)</w:t>
      </w:r>
    </w:p>
    <w:p w:rsidR="00C82521" w:rsidRPr="006140EC" w:rsidRDefault="00C82521">
      <w:pPr>
        <w:spacing w:after="0" w:line="240" w:lineRule="auto"/>
        <w:rPr>
          <w:rFonts w:asciiTheme="minorHAnsi" w:hAnsiTheme="minorHAnsi" w:cs="Times New Roman"/>
          <w:color w:val="000000"/>
        </w:rPr>
      </w:pPr>
    </w:p>
    <w:p w:rsidR="00C82521" w:rsidRPr="006140EC" w:rsidRDefault="009210DC">
      <w:pPr>
        <w:spacing w:after="0" w:line="276" w:lineRule="auto"/>
        <w:jc w:val="both"/>
        <w:rPr>
          <w:rFonts w:asciiTheme="minorHAnsi" w:hAnsiTheme="minorHAnsi" w:cs="Times New Roman"/>
          <w:bCs/>
          <w:iCs/>
        </w:rPr>
      </w:pPr>
      <w:r w:rsidRPr="006140EC">
        <w:rPr>
          <w:rFonts w:asciiTheme="minorHAnsi" w:hAnsiTheme="minorHAnsi" w:cs="Times New Roman"/>
          <w:b/>
          <w:color w:val="000000"/>
          <w:u w:val="single"/>
        </w:rPr>
        <w:t>Description</w:t>
      </w:r>
      <w:r w:rsidRPr="006140EC">
        <w:rPr>
          <w:rFonts w:asciiTheme="minorHAnsi" w:hAnsiTheme="minorHAnsi" w:cs="Times New Roman"/>
          <w:color w:val="000000"/>
        </w:rPr>
        <w:tab/>
        <w:t>:  Mar</w:t>
      </w:r>
      <w:r w:rsidRPr="006140EC">
        <w:rPr>
          <w:rFonts w:asciiTheme="minorHAnsi" w:hAnsiTheme="minorHAnsi" w:cs="Times New Roman"/>
          <w:bCs/>
          <w:iCs/>
        </w:rPr>
        <w:t>keting materials contains menus like Broachers, Business Cards, and Flyers etc.</w:t>
      </w:r>
    </w:p>
    <w:p w:rsidR="00C82521" w:rsidRPr="006140EC" w:rsidRDefault="009210DC">
      <w:pPr>
        <w:spacing w:after="0" w:line="276" w:lineRule="auto"/>
        <w:jc w:val="both"/>
        <w:rPr>
          <w:rFonts w:asciiTheme="minorHAnsi" w:hAnsiTheme="minorHAnsi" w:cs="Times New Roman"/>
          <w:bCs/>
          <w:iCs/>
        </w:rPr>
      </w:pPr>
      <w:r w:rsidRPr="006140EC">
        <w:rPr>
          <w:rFonts w:asciiTheme="minorHAnsi" w:hAnsiTheme="minorHAnsi" w:cs="Times New Roman"/>
          <w:bCs/>
          <w:iCs/>
        </w:rPr>
        <w:t>From all these menus fetching the data like name, URL, Colour in Excel for each menu in different Excel sheets by selecting each color from application like Black, Blue, Gray etc.</w:t>
      </w:r>
    </w:p>
    <w:p w:rsidR="00C82521" w:rsidRPr="006140EC" w:rsidRDefault="00C82521">
      <w:pPr>
        <w:spacing w:after="0" w:line="276" w:lineRule="auto"/>
        <w:jc w:val="both"/>
        <w:rPr>
          <w:rFonts w:asciiTheme="minorHAnsi" w:hAnsiTheme="minorHAnsi" w:cs="Times New Roman"/>
          <w:bCs/>
          <w:iCs/>
        </w:rPr>
      </w:pPr>
    </w:p>
    <w:p w:rsidR="00C82521" w:rsidRPr="006140EC" w:rsidRDefault="009210DC">
      <w:pPr>
        <w:shd w:val="clear" w:color="auto" w:fill="C0C0C0"/>
        <w:spacing w:after="0"/>
        <w:rPr>
          <w:ins w:id="5" w:author="VENKATESWARA RAO BANAVATU" w:date="2018-05-05T19:02:00Z"/>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CASH   APPLICATION</w:t>
      </w:r>
    </w:p>
    <w:p w:rsidR="00C82521" w:rsidRPr="006140EC" w:rsidRDefault="009210DC">
      <w:pPr>
        <w:spacing w:after="0"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after="0" w:line="240" w:lineRule="auto"/>
        <w:rPr>
          <w:ins w:id="6" w:author="VENKATESWARA RAO BANAVATU" w:date="2018-05-05T18:33:00Z"/>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Wells Fargo</w:t>
      </w:r>
    </w:p>
    <w:p w:rsidR="00C82521" w:rsidRPr="006140EC" w:rsidRDefault="009210DC">
      <w:pPr>
        <w:spacing w:after="0" w:line="240" w:lineRule="auto"/>
        <w:rPr>
          <w:rFonts w:asciiTheme="minorHAnsi" w:hAnsiTheme="minorHAnsi" w:cs="Times New Roman"/>
          <w:b/>
        </w:rPr>
      </w:pPr>
      <w:r w:rsidRPr="006140EC">
        <w:rPr>
          <w:rFonts w:asciiTheme="minorHAnsi" w:hAnsiTheme="minorHAnsi" w:cs="Times New Roman"/>
          <w:color w:val="000000"/>
        </w:rPr>
        <w:t xml:space="preserve">Tools  </w:t>
      </w:r>
      <w:r w:rsidR="00C3217F" w:rsidRPr="006140EC">
        <w:rPr>
          <w:rFonts w:asciiTheme="minorHAnsi" w:hAnsiTheme="minorHAnsi" w:cs="Times New Roman"/>
          <w:color w:val="000000"/>
        </w:rPr>
        <w:t xml:space="preserve">                              </w:t>
      </w:r>
      <w:r w:rsidRPr="006140EC">
        <w:rPr>
          <w:rFonts w:asciiTheme="minorHAnsi" w:hAnsiTheme="minorHAnsi" w:cs="Times New Roman"/>
          <w:color w:val="000000"/>
        </w:rPr>
        <w:t xml:space="preserve">  :       Blue prism, ALM</w:t>
      </w:r>
    </w:p>
    <w:p w:rsidR="00C82521" w:rsidRPr="006140EC" w:rsidRDefault="009210DC">
      <w:pPr>
        <w:spacing w:after="0" w:line="276" w:lineRule="auto"/>
        <w:jc w:val="both"/>
        <w:rPr>
          <w:rFonts w:asciiTheme="minorHAnsi" w:hAnsiTheme="minorHAnsi" w:cs="Times New Roman"/>
          <w:bCs/>
          <w:iCs/>
        </w:rPr>
      </w:pPr>
      <w:r w:rsidRPr="006140EC">
        <w:rPr>
          <w:rFonts w:asciiTheme="minorHAnsi" w:hAnsiTheme="minorHAnsi" w:cs="Times New Roman"/>
          <w:b/>
          <w:color w:val="000000"/>
          <w:u w:val="single"/>
        </w:rPr>
        <w:t>Description</w:t>
      </w:r>
      <w:r w:rsidRPr="006140EC">
        <w:rPr>
          <w:rFonts w:asciiTheme="minorHAnsi" w:hAnsiTheme="minorHAnsi" w:cs="Times New Roman"/>
          <w:color w:val="000000"/>
        </w:rPr>
        <w:tab/>
        <w:t>:  Validate the data of Input File</w:t>
      </w:r>
      <w:r w:rsidRPr="006140EC">
        <w:rPr>
          <w:rFonts w:asciiTheme="minorHAnsi" w:hAnsiTheme="minorHAnsi" w:cs="Times New Roman"/>
          <w:bCs/>
          <w:iCs/>
        </w:rPr>
        <w:t>, as the Mandatory fields are valid or not like Batch No, Requestor Name, Requestor Mail, SR # etc. in File type data and Account #, Check #, Rental charges etc. in Payment type data and Fetch into InfoLease Application to post the data. If data is posted then goto Siebel Application and download the document. If it’s in Hold then no need to go Siebel Application and sent mail to Requestor.</w:t>
      </w:r>
    </w:p>
    <w:p w:rsidR="00C82521" w:rsidRPr="006140EC" w:rsidRDefault="009210DC">
      <w:pPr>
        <w:spacing w:after="0" w:line="276" w:lineRule="auto"/>
        <w:jc w:val="both"/>
        <w:rPr>
          <w:rFonts w:asciiTheme="minorHAnsi" w:hAnsiTheme="minorHAnsi" w:cs="Times New Roman"/>
          <w:bCs/>
          <w:iCs/>
        </w:rPr>
      </w:pPr>
      <w:r w:rsidRPr="006140EC">
        <w:rPr>
          <w:rFonts w:asciiTheme="minorHAnsi" w:hAnsiTheme="minorHAnsi" w:cs="Times New Roman"/>
          <w:bCs/>
          <w:iCs/>
        </w:rPr>
        <w:t>Responsibilities:</w:t>
      </w:r>
    </w:p>
    <w:p w:rsidR="00C82521" w:rsidRPr="006140EC" w:rsidRDefault="009210DC">
      <w:pPr>
        <w:numPr>
          <w:ilvl w:val="0"/>
          <w:numId w:val="12"/>
        </w:numPr>
        <w:spacing w:after="0" w:line="240" w:lineRule="auto"/>
        <w:ind w:right="-1260"/>
        <w:rPr>
          <w:rFonts w:asciiTheme="minorHAnsi" w:hAnsiTheme="minorHAnsi" w:cs="Times New Roman"/>
          <w:b/>
        </w:rPr>
      </w:pPr>
      <w:r w:rsidRPr="006140EC">
        <w:rPr>
          <w:rFonts w:asciiTheme="minorHAnsi" w:hAnsiTheme="minorHAnsi" w:cs="Times New Roman"/>
          <w:lang w:eastAsia="en-IN"/>
        </w:rPr>
        <w:t>Gathering detailed requirements from Client for business requirements.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Preparing the design document about the automation process.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Translating business requirements of business users / bureau needs into software requirements specs and design, develop, test and implement program changes to achieve the business goals of the users.</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Preparing Solution design document.</w:t>
      </w:r>
    </w:p>
    <w:p w:rsidR="00C82521" w:rsidRPr="006140EC" w:rsidRDefault="009210DC">
      <w:pPr>
        <w:numPr>
          <w:ilvl w:val="0"/>
          <w:numId w:val="12"/>
        </w:numPr>
        <w:spacing w:after="0" w:line="240" w:lineRule="auto"/>
        <w:jc w:val="both"/>
        <w:rPr>
          <w:rFonts w:asciiTheme="minorHAnsi" w:hAnsiTheme="minorHAnsi" w:cs="Times New Roman"/>
        </w:rPr>
      </w:pPr>
      <w:r w:rsidRPr="006140EC">
        <w:rPr>
          <w:rFonts w:asciiTheme="minorHAnsi" w:hAnsiTheme="minorHAnsi" w:cs="Times New Roman"/>
        </w:rPr>
        <w:t>Involved in Design and Coding in coordination with the development of the GUI</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System Integration Testing.</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Bug fixing during UAT</w:t>
      </w:r>
    </w:p>
    <w:p w:rsidR="00C82521" w:rsidRPr="006140EC" w:rsidRDefault="00C82521">
      <w:pPr>
        <w:tabs>
          <w:tab w:val="left" w:pos="915"/>
        </w:tabs>
        <w:spacing w:after="0" w:line="240" w:lineRule="exact"/>
        <w:jc w:val="both"/>
        <w:rPr>
          <w:rFonts w:asciiTheme="minorHAnsi" w:hAnsiTheme="minorHAnsi" w:cs="Times New Roman"/>
        </w:rPr>
      </w:pPr>
    </w:p>
    <w:p w:rsidR="00C82521" w:rsidRPr="006140EC" w:rsidRDefault="009210DC">
      <w:pPr>
        <w:shd w:val="clear" w:color="auto" w:fill="C0C0C0"/>
        <w:rPr>
          <w:ins w:id="7" w:author="VENKATESWARA RAO BANAVATU" w:date="2018-05-05T19:02:00Z"/>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LR03</w:t>
      </w:r>
    </w:p>
    <w:p w:rsidR="00C82521" w:rsidRPr="006140EC" w:rsidRDefault="009210DC">
      <w:pPr>
        <w:spacing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line="240" w:lineRule="auto"/>
        <w:rPr>
          <w:ins w:id="8" w:author="VENKATESWARA RAO BANAVATU" w:date="2018-05-05T18:33:00Z"/>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Wells Fargo</w:t>
      </w:r>
    </w:p>
    <w:p w:rsidR="00C82521" w:rsidRPr="006140EC" w:rsidRDefault="009210DC">
      <w:pPr>
        <w:spacing w:line="240" w:lineRule="auto"/>
        <w:rPr>
          <w:rFonts w:asciiTheme="minorHAnsi" w:hAnsiTheme="minorHAnsi" w:cs="Times New Roman"/>
          <w:b/>
        </w:rPr>
      </w:pPr>
      <w:r w:rsidRPr="006140EC">
        <w:rPr>
          <w:rFonts w:asciiTheme="minorHAnsi" w:hAnsiTheme="minorHAnsi" w:cs="Times New Roman"/>
          <w:color w:val="000000"/>
        </w:rPr>
        <w:t xml:space="preserve">Tools   </w:t>
      </w:r>
      <w:r w:rsidR="00C3217F" w:rsidRPr="006140EC">
        <w:rPr>
          <w:rFonts w:asciiTheme="minorHAnsi" w:hAnsiTheme="minorHAnsi" w:cs="Times New Roman"/>
          <w:color w:val="000000"/>
        </w:rPr>
        <w:t xml:space="preserve">                              </w:t>
      </w:r>
      <w:r w:rsidRPr="006140EC">
        <w:rPr>
          <w:rFonts w:asciiTheme="minorHAnsi" w:hAnsiTheme="minorHAnsi" w:cs="Times New Roman"/>
          <w:color w:val="000000"/>
        </w:rPr>
        <w:t xml:space="preserve"> :       </w:t>
      </w:r>
      <w:r w:rsidR="00C3217F" w:rsidRPr="006140EC">
        <w:rPr>
          <w:rFonts w:asciiTheme="minorHAnsi" w:hAnsiTheme="minorHAnsi" w:cs="Times New Roman"/>
          <w:color w:val="000000"/>
        </w:rPr>
        <w:t>BluePrism</w:t>
      </w:r>
      <w:r w:rsidRPr="006140EC">
        <w:rPr>
          <w:rFonts w:asciiTheme="minorHAnsi" w:hAnsiTheme="minorHAnsi" w:cs="Times New Roman"/>
          <w:color w:val="000000"/>
        </w:rPr>
        <w:t xml:space="preserve">, </w:t>
      </w:r>
      <w:r w:rsidR="00042620" w:rsidRPr="006140EC">
        <w:rPr>
          <w:rFonts w:asciiTheme="minorHAnsi" w:hAnsiTheme="minorHAnsi" w:cs="Times New Roman"/>
          <w:color w:val="000000"/>
        </w:rPr>
        <w:t>ALM</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
          <w:color w:val="000000"/>
          <w:u w:val="single"/>
        </w:rPr>
        <w:t>Description</w:t>
      </w:r>
      <w:r w:rsidRPr="006140EC">
        <w:rPr>
          <w:rFonts w:asciiTheme="minorHAnsi" w:hAnsiTheme="minorHAnsi" w:cs="Times New Roman"/>
          <w:color w:val="000000"/>
        </w:rPr>
        <w:tab/>
        <w:t xml:space="preserve">:   </w:t>
      </w:r>
      <w:r w:rsidRPr="006140EC">
        <w:rPr>
          <w:rFonts w:asciiTheme="minorHAnsi" w:hAnsiTheme="minorHAnsi" w:cs="Times New Roman"/>
          <w:bCs/>
          <w:iCs/>
        </w:rPr>
        <w:t xml:space="preserve"> Search the DDA records from ECaR application on the basis of Account or ECN number and Find the record details of the Account or ECar ID In Hogan, which is a mainframe Application and finally Valuate in Etran Application.</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Cs/>
          <w:iCs/>
        </w:rPr>
        <w:t>Responsibilities:</w:t>
      </w:r>
    </w:p>
    <w:p w:rsidR="00C82521" w:rsidRPr="006140EC" w:rsidRDefault="009210DC">
      <w:pPr>
        <w:numPr>
          <w:ilvl w:val="0"/>
          <w:numId w:val="12"/>
        </w:numPr>
        <w:spacing w:after="0" w:line="240" w:lineRule="auto"/>
        <w:ind w:right="-1260"/>
        <w:rPr>
          <w:rFonts w:asciiTheme="minorHAnsi" w:hAnsiTheme="minorHAnsi" w:cs="Times New Roman"/>
          <w:b/>
        </w:rPr>
      </w:pPr>
      <w:r w:rsidRPr="006140EC">
        <w:rPr>
          <w:rFonts w:asciiTheme="minorHAnsi" w:hAnsiTheme="minorHAnsi" w:cs="Times New Roman"/>
          <w:lang w:eastAsia="en-IN"/>
        </w:rPr>
        <w:lastRenderedPageBreak/>
        <w:t>Gathering detailed requirements from Client for business requirements.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Preparing the design document about the automation process.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Translating business requirements of business users / bureau needs into software requirements specs and design, develop, test and implement program changes to achieve the business goals of the users.</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Preparing Solution design document.</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Design and Coding in coordination with the development of the GUI</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System Integration Testing.</w:t>
      </w:r>
    </w:p>
    <w:p w:rsidR="00C82521" w:rsidRPr="006140EC" w:rsidRDefault="009210DC" w:rsidP="00A434A4">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Bug fixing during UA</w:t>
      </w:r>
      <w:r w:rsidR="00A434A4" w:rsidRPr="006140EC">
        <w:rPr>
          <w:rFonts w:asciiTheme="minorHAnsi" w:hAnsiTheme="minorHAnsi" w:cs="Times New Roman"/>
        </w:rPr>
        <w:t>T</w:t>
      </w:r>
    </w:p>
    <w:p w:rsidR="00C82521" w:rsidRPr="006140EC" w:rsidRDefault="00C82521">
      <w:pPr>
        <w:spacing w:after="0" w:line="240" w:lineRule="exact"/>
        <w:ind w:left="915"/>
        <w:jc w:val="both"/>
        <w:rPr>
          <w:rFonts w:asciiTheme="minorHAnsi" w:hAnsiTheme="minorHAnsi" w:cs="Times New Roman"/>
        </w:rPr>
      </w:pPr>
    </w:p>
    <w:p w:rsidR="00C82521" w:rsidRPr="006140EC" w:rsidRDefault="009210DC">
      <w:pPr>
        <w:shd w:val="clear" w:color="auto" w:fill="C0C0C0"/>
        <w:rPr>
          <w:ins w:id="9" w:author="VENKATESWARA RAO BANAVATU" w:date="2018-05-05T19:02:00Z"/>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CRILC</w:t>
      </w:r>
    </w:p>
    <w:p w:rsidR="00C82521" w:rsidRPr="006140EC" w:rsidRDefault="009210DC">
      <w:pPr>
        <w:spacing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line="240" w:lineRule="auto"/>
        <w:rPr>
          <w:ins w:id="10" w:author="VENKATESWARA RAO BANAVATU" w:date="2018-05-05T18:33:00Z"/>
          <w:rFonts w:asciiTheme="minorHAnsi" w:hAnsiTheme="minorHAnsi" w:cs="Times New Roman"/>
        </w:rPr>
      </w:pPr>
      <w:r w:rsidRPr="006140EC">
        <w:rPr>
          <w:rFonts w:asciiTheme="minorHAnsi" w:hAnsiTheme="minorHAnsi" w:cs="Times New Roman"/>
        </w:rPr>
        <w:t xml:space="preserve">Client </w:t>
      </w:r>
      <w:r w:rsidRPr="006140EC">
        <w:rPr>
          <w:rFonts w:asciiTheme="minorHAnsi" w:hAnsiTheme="minorHAnsi" w:cs="Times New Roman"/>
        </w:rPr>
        <w:tab/>
      </w:r>
      <w:r w:rsidRPr="006140EC">
        <w:rPr>
          <w:rFonts w:asciiTheme="minorHAnsi" w:hAnsiTheme="minorHAnsi" w:cs="Times New Roman"/>
        </w:rPr>
        <w:tab/>
        <w:t xml:space="preserve">                :       Reserve Bank Of INDIA (RBI)</w:t>
      </w:r>
    </w:p>
    <w:p w:rsidR="00C82521" w:rsidRPr="006140EC" w:rsidRDefault="009210DC">
      <w:pPr>
        <w:spacing w:line="240" w:lineRule="auto"/>
        <w:rPr>
          <w:rFonts w:asciiTheme="minorHAnsi" w:hAnsiTheme="minorHAnsi" w:cs="Times New Roman"/>
          <w:b/>
        </w:rPr>
      </w:pPr>
      <w:r w:rsidRPr="006140EC">
        <w:rPr>
          <w:rFonts w:asciiTheme="minorHAnsi" w:hAnsiTheme="minorHAnsi" w:cs="Times New Roman"/>
          <w:color w:val="000000"/>
        </w:rPr>
        <w:t>Tools                                    :       Pega Robotics Open span Studio and Runtime</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
          <w:color w:val="000000"/>
          <w:u w:val="single"/>
        </w:rPr>
        <w:t>Description</w:t>
      </w:r>
      <w:r w:rsidRPr="006140EC">
        <w:rPr>
          <w:rFonts w:asciiTheme="minorHAnsi" w:hAnsiTheme="minorHAnsi" w:cs="Times New Roman"/>
          <w:color w:val="000000"/>
        </w:rPr>
        <w:tab/>
        <w:t xml:space="preserve">:   </w:t>
      </w:r>
      <w:r w:rsidRPr="006140EC">
        <w:rPr>
          <w:rFonts w:asciiTheme="minorHAnsi" w:hAnsiTheme="minorHAnsi" w:cs="Times New Roman"/>
          <w:bCs/>
          <w:iCs/>
        </w:rPr>
        <w:t>Checking the PAN No in the CRILC application is in two cases. Case One: if PAN No not Match means Take a Screenshot and needs to save with PAN No and RFES No. Case Two: if PAN No match means First stage Download the data in EXCEL format and second stage Search the Status with the same PAN No and Download the Status Data in EXCEL and Merge these two Excels in single EXCEL as Sheet1 and Sheet2, needs to save with PAN NO and RFES No and Send an Email, total Result Details to Concern Person.</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Cs/>
          <w:iCs/>
        </w:rPr>
        <w:t>Responsibilities:</w:t>
      </w:r>
    </w:p>
    <w:p w:rsidR="00C82521" w:rsidRPr="006140EC" w:rsidRDefault="009210DC">
      <w:pPr>
        <w:numPr>
          <w:ilvl w:val="0"/>
          <w:numId w:val="12"/>
        </w:numPr>
        <w:spacing w:after="0" w:line="240" w:lineRule="auto"/>
        <w:ind w:right="-1260"/>
        <w:rPr>
          <w:rFonts w:asciiTheme="minorHAnsi" w:hAnsiTheme="minorHAnsi" w:cs="Times New Roman"/>
          <w:b/>
        </w:rPr>
      </w:pPr>
      <w:r w:rsidRPr="006140EC">
        <w:rPr>
          <w:rFonts w:asciiTheme="minorHAnsi" w:hAnsiTheme="minorHAnsi" w:cs="Times New Roman"/>
          <w:lang w:eastAsia="en-IN"/>
        </w:rPr>
        <w:t>Gathering detailed requirements from Client for business requirements.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Preparing the design document about the automation process.</w:t>
      </w:r>
    </w:p>
    <w:p w:rsidR="00C82521" w:rsidRPr="006140EC" w:rsidRDefault="009210DC">
      <w:pPr>
        <w:numPr>
          <w:ilvl w:val="0"/>
          <w:numId w:val="12"/>
        </w:numPr>
        <w:spacing w:after="0" w:line="240" w:lineRule="auto"/>
        <w:ind w:right="-1260"/>
        <w:rPr>
          <w:rFonts w:asciiTheme="minorHAnsi" w:hAnsiTheme="minorHAnsi" w:cs="Times New Roman"/>
          <w:lang w:eastAsia="en-IN"/>
        </w:rPr>
      </w:pPr>
      <w:r w:rsidRPr="006140EC">
        <w:rPr>
          <w:rFonts w:asciiTheme="minorHAnsi" w:hAnsiTheme="minorHAnsi" w:cs="Times New Roman"/>
          <w:lang w:eastAsia="en-IN"/>
        </w:rPr>
        <w:t>Translating business requirements of business users / bureau needs into software requirements specs and design, develop, test and implement program changes to achieve the business goals of the users.</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Preparing Solution design document.</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Design and Coding in coordination with the development of the GUI</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System Integration Testing.</w:t>
      </w:r>
    </w:p>
    <w:p w:rsidR="00C82521" w:rsidRPr="006140EC" w:rsidRDefault="009210DC">
      <w:pPr>
        <w:numPr>
          <w:ilvl w:val="0"/>
          <w:numId w:val="12"/>
        </w:numPr>
        <w:spacing w:after="0" w:line="240" w:lineRule="exact"/>
        <w:jc w:val="both"/>
        <w:rPr>
          <w:rFonts w:asciiTheme="minorHAnsi" w:hAnsiTheme="minorHAnsi" w:cs="Times New Roman"/>
        </w:rPr>
      </w:pPr>
      <w:r w:rsidRPr="006140EC">
        <w:rPr>
          <w:rFonts w:asciiTheme="minorHAnsi" w:hAnsiTheme="minorHAnsi" w:cs="Times New Roman"/>
        </w:rPr>
        <w:t>Involved in Bug fixing during UAT</w:t>
      </w:r>
    </w:p>
    <w:p w:rsidR="00C82521" w:rsidRPr="006140EC" w:rsidRDefault="00C82521">
      <w:pPr>
        <w:spacing w:after="0" w:line="240" w:lineRule="exact"/>
        <w:jc w:val="both"/>
        <w:rPr>
          <w:del w:id="11" w:author="VENKATESWARA RAO BANAVATU" w:date="2018-05-05T18:29:00Z"/>
          <w:rFonts w:asciiTheme="minorHAnsi" w:hAnsiTheme="minorHAnsi" w:cs="Times New Roman"/>
        </w:rPr>
      </w:pP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
        </w:rPr>
        <w:t>COLLATEREL MANAGMENT SYSTEM (CMS)</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rPr>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Standard Chartered Global Business Services (SCB)</w:t>
      </w:r>
    </w:p>
    <w:p w:rsidR="00A434A4" w:rsidRPr="006140EC" w:rsidRDefault="009210DC">
      <w:pPr>
        <w:spacing w:line="360" w:lineRule="auto"/>
        <w:jc w:val="both"/>
        <w:rPr>
          <w:rFonts w:asciiTheme="minorHAnsi" w:hAnsiTheme="minorHAnsi" w:cs="Times New Roman"/>
          <w:color w:val="000000"/>
        </w:rPr>
      </w:pPr>
      <w:r w:rsidRPr="006140EC">
        <w:rPr>
          <w:rFonts w:asciiTheme="minorHAnsi" w:hAnsiTheme="minorHAnsi" w:cs="Times New Roman"/>
          <w:color w:val="000000"/>
        </w:rPr>
        <w:t>Tools                                    :       Pega Robotics Open span Studio and Runtime</w:t>
      </w:r>
    </w:p>
    <w:p w:rsidR="00A434A4" w:rsidRPr="006140EC" w:rsidRDefault="009210DC" w:rsidP="00A434A4">
      <w:pPr>
        <w:spacing w:line="360" w:lineRule="auto"/>
        <w:jc w:val="both"/>
        <w:rPr>
          <w:rFonts w:asciiTheme="minorHAnsi" w:hAnsiTheme="minorHAnsi" w:cs="Times New Roman"/>
        </w:rPr>
      </w:pPr>
      <w:ins w:id="12" w:author="VENKATESWARA RAO BANAVATU" w:date="2018-05-05T18:46:00Z">
        <w:r w:rsidRPr="006140EC">
          <w:rPr>
            <w:rFonts w:asciiTheme="minorHAnsi" w:hAnsiTheme="minorHAnsi" w:cs="Times New Roman"/>
            <w:b/>
          </w:rPr>
          <w:t>Description:</w:t>
        </w:r>
      </w:ins>
      <w:r w:rsidRPr="006140EC">
        <w:rPr>
          <w:rFonts w:asciiTheme="minorHAnsi" w:hAnsiTheme="minorHAnsi" w:cs="Times New Roman"/>
        </w:rPr>
        <w:t>CMS Maker and Checker updating:  Automating the complex manual process of updating a web application from multiple sources and sending out email reports after processing records each day</w:t>
      </w:r>
    </w:p>
    <w:p w:rsidR="00C82521" w:rsidRPr="006140EC" w:rsidRDefault="009210DC" w:rsidP="00A434A4">
      <w:pPr>
        <w:spacing w:line="360" w:lineRule="auto"/>
        <w:jc w:val="both"/>
        <w:rPr>
          <w:ins w:id="13" w:author="VENKATESWARA RAO BANAVATU" w:date="2018-05-05T18:46:00Z"/>
          <w:rFonts w:asciiTheme="minorHAnsi" w:hAnsiTheme="minorHAnsi" w:cs="Times New Roman"/>
          <w:color w:val="000000"/>
        </w:rPr>
      </w:pPr>
      <w:ins w:id="14" w:author="VENKATESWARA RAO BANAVATU" w:date="2018-05-05T18:46:00Z">
        <w:r w:rsidRPr="006140EC">
          <w:rPr>
            <w:rFonts w:asciiTheme="minorHAnsi" w:hAnsiTheme="minorHAnsi" w:cs="Times New Roman"/>
            <w:b/>
          </w:rPr>
          <w:t>Responsibilities:</w:t>
        </w:r>
      </w:ins>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Preparing Solution design document.</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Involved in Design and Coding in coordination with the development of the GUI</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lastRenderedPageBreak/>
        <w:t>Involved in System Integration Testing.</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Involved in Bug fixing during UAT.</w:t>
      </w:r>
    </w:p>
    <w:p w:rsidR="00C82521" w:rsidRPr="006140EC" w:rsidRDefault="009210DC">
      <w:pPr>
        <w:numPr>
          <w:ilvl w:val="0"/>
          <w:numId w:val="13"/>
        </w:numPr>
        <w:spacing w:after="0" w:line="240" w:lineRule="auto"/>
        <w:contextualSpacing/>
        <w:jc w:val="both"/>
        <w:rPr>
          <w:rFonts w:asciiTheme="minorHAnsi" w:hAnsiTheme="minorHAnsi" w:cs="Times New Roman"/>
        </w:rPr>
      </w:pPr>
      <w:r w:rsidRPr="006140EC">
        <w:rPr>
          <w:rFonts w:asciiTheme="minorHAnsi" w:hAnsiTheme="minorHAnsi" w:cs="Times New Roman"/>
        </w:rPr>
        <w:t xml:space="preserve">Involved in discussing requirements with client. </w:t>
      </w:r>
    </w:p>
    <w:p w:rsidR="00C82521" w:rsidRPr="006140EC" w:rsidRDefault="009210DC">
      <w:pPr>
        <w:numPr>
          <w:ilvl w:val="0"/>
          <w:numId w:val="13"/>
        </w:numPr>
        <w:spacing w:after="0" w:line="240" w:lineRule="auto"/>
        <w:contextualSpacing/>
        <w:jc w:val="both"/>
        <w:rPr>
          <w:rFonts w:asciiTheme="minorHAnsi" w:hAnsiTheme="minorHAnsi" w:cs="Times New Roman"/>
        </w:rPr>
      </w:pPr>
      <w:r w:rsidRPr="006140EC">
        <w:rPr>
          <w:rFonts w:asciiTheme="minorHAnsi" w:hAnsiTheme="minorHAnsi" w:cs="Times New Roman"/>
        </w:rPr>
        <w:t>Preparing User Manual for the Tool.</w:t>
      </w:r>
    </w:p>
    <w:p w:rsidR="00C82521" w:rsidRPr="006140EC" w:rsidRDefault="00C82521">
      <w:pPr>
        <w:spacing w:after="0" w:line="240" w:lineRule="auto"/>
        <w:ind w:left="90"/>
        <w:contextualSpacing/>
        <w:jc w:val="both"/>
        <w:rPr>
          <w:ins w:id="15" w:author="VENKATESWARA RAO BANAVATU" w:date="2018-05-05T18:48:00Z"/>
          <w:rFonts w:asciiTheme="minorHAnsi" w:hAnsiTheme="minorHAnsi" w:cs="Times New Roman"/>
        </w:rPr>
      </w:pPr>
    </w:p>
    <w:p w:rsidR="00C82521" w:rsidRPr="006140EC" w:rsidRDefault="009210DC">
      <w:pPr>
        <w:shd w:val="clear" w:color="auto" w:fill="C0C0C0"/>
        <w:rPr>
          <w:ins w:id="16" w:author="VENKATESWARA RAO BANAVATU" w:date="2018-05-05T19:02:00Z"/>
          <w:rFonts w:asciiTheme="minorHAnsi" w:hAnsiTheme="minorHAnsi" w:cs="Times New Roman"/>
          <w:b/>
        </w:rPr>
      </w:pPr>
      <w:r w:rsidRPr="006140EC">
        <w:rPr>
          <w:rFonts w:asciiTheme="minorHAnsi" w:hAnsiTheme="minorHAnsi" w:cs="Times New Roman"/>
          <w:b/>
        </w:rPr>
        <w:t>RLS DATA PROCESSING</w:t>
      </w:r>
    </w:p>
    <w:p w:rsidR="00C82521" w:rsidRPr="006140EC" w:rsidRDefault="009210DC">
      <w:pPr>
        <w:spacing w:line="240" w:lineRule="auto"/>
        <w:rPr>
          <w:rFonts w:asciiTheme="minorHAnsi" w:hAnsiTheme="minorHAnsi" w:cs="Times New Roman"/>
          <w:color w:val="000000"/>
        </w:rPr>
      </w:pPr>
      <w:r w:rsidRPr="006140EC">
        <w:rPr>
          <w:rFonts w:asciiTheme="minorHAnsi" w:hAnsiTheme="minorHAnsi" w:cs="Times New Roman"/>
          <w:color w:val="000000"/>
        </w:rPr>
        <w:t xml:space="preserve">Environment                :       C#, RPA </w:t>
      </w:r>
    </w:p>
    <w:p w:rsidR="00C82521" w:rsidRPr="006140EC" w:rsidRDefault="009210DC">
      <w:pPr>
        <w:spacing w:line="240" w:lineRule="auto"/>
        <w:rPr>
          <w:rFonts w:asciiTheme="minorHAnsi" w:hAnsiTheme="minorHAnsi" w:cs="Times New Roman"/>
          <w:b/>
        </w:rPr>
      </w:pPr>
      <w:r w:rsidRPr="006140EC">
        <w:rPr>
          <w:rFonts w:asciiTheme="minorHAnsi" w:hAnsiTheme="minorHAnsi" w:cs="Times New Roman"/>
          <w:b/>
        </w:rPr>
        <w:t xml:space="preserve">Client </w:t>
      </w:r>
      <w:r w:rsidRPr="006140EC">
        <w:rPr>
          <w:rFonts w:asciiTheme="minorHAnsi" w:hAnsiTheme="minorHAnsi" w:cs="Times New Roman"/>
          <w:b/>
        </w:rPr>
        <w:tab/>
      </w:r>
      <w:r w:rsidRPr="006140EC">
        <w:rPr>
          <w:rFonts w:asciiTheme="minorHAnsi" w:hAnsiTheme="minorHAnsi" w:cs="Times New Roman"/>
          <w:b/>
        </w:rPr>
        <w:tab/>
        <w:t xml:space="preserve">                :       Standard Chartered Global Business Services (SCB)</w:t>
      </w:r>
    </w:p>
    <w:p w:rsidR="00C82521" w:rsidRPr="006140EC" w:rsidRDefault="009210DC">
      <w:pPr>
        <w:spacing w:line="240" w:lineRule="auto"/>
        <w:rPr>
          <w:ins w:id="17" w:author="VENKATESWARA RAO BANAVATU" w:date="2018-05-05T18:48:00Z"/>
          <w:rFonts w:asciiTheme="minorHAnsi" w:hAnsiTheme="minorHAnsi" w:cs="Times New Roman"/>
          <w:color w:val="000000"/>
        </w:rPr>
      </w:pPr>
      <w:r w:rsidRPr="006140EC">
        <w:rPr>
          <w:rFonts w:asciiTheme="minorHAnsi" w:hAnsiTheme="minorHAnsi" w:cs="Times New Roman"/>
          <w:color w:val="000000"/>
        </w:rPr>
        <w:t>Tools                                    :       Pega Robotics Open span Studio and Runtime</w:t>
      </w:r>
    </w:p>
    <w:p w:rsidR="00C82521" w:rsidRPr="006140EC" w:rsidRDefault="009210DC">
      <w:pPr>
        <w:rPr>
          <w:rFonts w:asciiTheme="minorHAnsi" w:hAnsiTheme="minorHAnsi" w:cs="Times New Roman"/>
          <w:b/>
        </w:rPr>
      </w:pPr>
      <w:ins w:id="18" w:author="VENKATESWARA RAO BANAVATU" w:date="2018-05-05T18:48:00Z">
        <w:r w:rsidRPr="006140EC">
          <w:rPr>
            <w:rFonts w:asciiTheme="minorHAnsi" w:hAnsiTheme="minorHAnsi" w:cs="Times New Roman"/>
            <w:b/>
          </w:rPr>
          <w:t>Description:</w:t>
        </w:r>
      </w:ins>
      <w:r w:rsidRPr="006140EC">
        <w:rPr>
          <w:rFonts w:asciiTheme="minorHAnsi" w:hAnsiTheme="minorHAnsi" w:cs="Times New Roman"/>
        </w:rPr>
        <w:t>RLS Data Processing: Automating the data processing that happens between a mainframe application and MS excel files. Conditional reading and writing of Customer details is done.</w:t>
      </w:r>
    </w:p>
    <w:p w:rsidR="00C82521" w:rsidRPr="006140EC" w:rsidRDefault="009210DC">
      <w:pPr>
        <w:pStyle w:val="NormalWeb"/>
        <w:rPr>
          <w:ins w:id="19" w:author="VENKATESWARA RAO BANAVATU" w:date="2018-05-05T18:48:00Z"/>
          <w:rFonts w:asciiTheme="minorHAnsi" w:hAnsiTheme="minorHAnsi"/>
          <w:sz w:val="22"/>
          <w:szCs w:val="22"/>
        </w:rPr>
      </w:pPr>
      <w:ins w:id="20" w:author="VENKATESWARA RAO BANAVATU" w:date="2018-05-05T18:48:00Z">
        <w:r w:rsidRPr="006140EC">
          <w:rPr>
            <w:rFonts w:asciiTheme="minorHAnsi" w:hAnsiTheme="minorHAnsi"/>
            <w:b/>
            <w:sz w:val="22"/>
            <w:szCs w:val="22"/>
          </w:rPr>
          <w:t>Responsibilities:</w:t>
        </w:r>
      </w:ins>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Preparing Solution design document.</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Involved in Design and Coding in coordination with the development of the GUI</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Involved in System Integration Testing.</w:t>
      </w:r>
    </w:p>
    <w:p w:rsidR="00C82521" w:rsidRPr="006140EC" w:rsidRDefault="009210DC">
      <w:pPr>
        <w:numPr>
          <w:ilvl w:val="0"/>
          <w:numId w:val="13"/>
        </w:numPr>
        <w:spacing w:after="0" w:line="240" w:lineRule="exact"/>
        <w:jc w:val="both"/>
        <w:rPr>
          <w:rFonts w:asciiTheme="minorHAnsi" w:hAnsiTheme="minorHAnsi" w:cs="Times New Roman"/>
        </w:rPr>
      </w:pPr>
      <w:r w:rsidRPr="006140EC">
        <w:rPr>
          <w:rFonts w:asciiTheme="minorHAnsi" w:hAnsiTheme="minorHAnsi" w:cs="Times New Roman"/>
        </w:rPr>
        <w:t>Involved in Bug fixing during UAT.</w:t>
      </w:r>
    </w:p>
    <w:p w:rsidR="00C82521" w:rsidRPr="006140EC" w:rsidRDefault="009210DC">
      <w:pPr>
        <w:numPr>
          <w:ilvl w:val="0"/>
          <w:numId w:val="13"/>
        </w:numPr>
        <w:spacing w:after="0" w:line="240" w:lineRule="auto"/>
        <w:contextualSpacing/>
        <w:jc w:val="both"/>
        <w:rPr>
          <w:rFonts w:asciiTheme="minorHAnsi" w:hAnsiTheme="minorHAnsi" w:cs="Times New Roman"/>
        </w:rPr>
      </w:pPr>
      <w:r w:rsidRPr="006140EC">
        <w:rPr>
          <w:rFonts w:asciiTheme="minorHAnsi" w:hAnsiTheme="minorHAnsi" w:cs="Times New Roman"/>
        </w:rPr>
        <w:t xml:space="preserve">Involved in discussing requirements with client. </w:t>
      </w:r>
    </w:p>
    <w:p w:rsidR="00C82521" w:rsidRPr="006140EC" w:rsidRDefault="009210DC" w:rsidP="00A434A4">
      <w:pPr>
        <w:numPr>
          <w:ilvl w:val="0"/>
          <w:numId w:val="13"/>
        </w:numPr>
        <w:spacing w:after="0" w:line="240" w:lineRule="auto"/>
        <w:contextualSpacing/>
        <w:jc w:val="both"/>
        <w:rPr>
          <w:rFonts w:asciiTheme="minorHAnsi" w:hAnsiTheme="minorHAnsi" w:cs="Times New Roman"/>
        </w:rPr>
      </w:pPr>
      <w:r w:rsidRPr="006140EC">
        <w:rPr>
          <w:rFonts w:asciiTheme="minorHAnsi" w:hAnsiTheme="minorHAnsi" w:cs="Times New Roman"/>
        </w:rPr>
        <w:t>Preparing User Manual for the Tool.</w:t>
      </w:r>
    </w:p>
    <w:p w:rsidR="00C82521" w:rsidRPr="006140EC" w:rsidRDefault="009210DC">
      <w:pPr>
        <w:shd w:val="clear" w:color="auto" w:fill="C0C0C0"/>
        <w:spacing w:before="100" w:beforeAutospacing="1" w:after="10" w:line="240" w:lineRule="auto"/>
        <w:rPr>
          <w:rFonts w:asciiTheme="minorHAnsi" w:hAnsiTheme="minorHAnsi" w:cs="Times New Roman"/>
          <w:bCs/>
          <w:iCs/>
          <w:smallCaps/>
          <w:color w:val="000000"/>
        </w:rPr>
      </w:pPr>
      <w:r w:rsidRPr="006140EC">
        <w:rPr>
          <w:rFonts w:asciiTheme="minorHAnsi" w:hAnsiTheme="minorHAnsi" w:cs="Times New Roman"/>
        </w:rPr>
        <w:t>SSCM AccessManagement</w:t>
      </w:r>
    </w:p>
    <w:p w:rsidR="00C82521" w:rsidRPr="006140EC" w:rsidRDefault="009210DC">
      <w:pPr>
        <w:tabs>
          <w:tab w:val="left" w:pos="2880"/>
        </w:tabs>
        <w:spacing w:before="100" w:beforeAutospacing="1" w:after="10" w:line="240" w:lineRule="auto"/>
        <w:rPr>
          <w:rFonts w:asciiTheme="minorHAnsi" w:hAnsiTheme="minorHAnsi" w:cs="Times New Roman"/>
          <w:color w:val="000000"/>
        </w:rPr>
      </w:pPr>
      <w:r w:rsidRPr="006140EC">
        <w:rPr>
          <w:rFonts w:asciiTheme="minorHAnsi" w:hAnsiTheme="minorHAnsi" w:cs="Times New Roman"/>
          <w:bCs/>
          <w:iCs/>
        </w:rPr>
        <w:t>Client</w:t>
      </w:r>
      <w:r w:rsidRPr="006140EC">
        <w:rPr>
          <w:rFonts w:asciiTheme="minorHAnsi" w:hAnsiTheme="minorHAnsi" w:cs="Times New Roman"/>
          <w:bCs/>
          <w:iCs/>
        </w:rPr>
        <w:tab/>
        <w:t>:   Citi Bank</w:t>
      </w:r>
    </w:p>
    <w:p w:rsidR="00C82521" w:rsidRPr="006140EC" w:rsidRDefault="009210DC">
      <w:pPr>
        <w:spacing w:before="100" w:beforeAutospacing="1" w:after="10" w:line="240" w:lineRule="auto"/>
        <w:rPr>
          <w:rFonts w:asciiTheme="minorHAnsi" w:hAnsiTheme="minorHAnsi" w:cs="Times New Roman"/>
          <w:color w:val="000000"/>
        </w:rPr>
      </w:pPr>
      <w:r w:rsidRPr="006140EC">
        <w:rPr>
          <w:rFonts w:asciiTheme="minorHAnsi" w:hAnsiTheme="minorHAnsi" w:cs="Times New Roman"/>
          <w:color w:val="000000"/>
        </w:rPr>
        <w:t>Environment</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xml:space="preserve">:   C#, RPA </w:t>
      </w:r>
    </w:p>
    <w:p w:rsidR="00C82521" w:rsidRPr="006140EC" w:rsidRDefault="009210DC">
      <w:pPr>
        <w:spacing w:before="100" w:beforeAutospacing="1" w:after="10" w:line="240" w:lineRule="auto"/>
        <w:rPr>
          <w:rFonts w:asciiTheme="minorHAnsi" w:hAnsiTheme="minorHAnsi" w:cs="Times New Roman"/>
          <w:color w:val="000000"/>
        </w:rPr>
      </w:pPr>
      <w:r w:rsidRPr="006140EC">
        <w:rPr>
          <w:rFonts w:asciiTheme="minorHAnsi" w:hAnsiTheme="minorHAnsi" w:cs="Times New Roman"/>
          <w:color w:val="000000"/>
        </w:rPr>
        <w:t>Tools</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Openspan</w:t>
      </w:r>
    </w:p>
    <w:p w:rsidR="00C82521" w:rsidRPr="006140EC" w:rsidRDefault="009210DC">
      <w:pPr>
        <w:spacing w:before="100" w:beforeAutospacing="1" w:after="10" w:line="240" w:lineRule="auto"/>
        <w:rPr>
          <w:rFonts w:asciiTheme="minorHAnsi" w:hAnsiTheme="minorHAnsi" w:cs="Times New Roman"/>
          <w:color w:val="000000"/>
        </w:rPr>
      </w:pPr>
      <w:r w:rsidRPr="006140EC">
        <w:rPr>
          <w:rFonts w:asciiTheme="minorHAnsi" w:hAnsiTheme="minorHAnsi" w:cs="Times New Roman"/>
          <w:color w:val="000000"/>
        </w:rPr>
        <w:t>Role</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Consultant</w:t>
      </w:r>
    </w:p>
    <w:p w:rsidR="00C82521" w:rsidRPr="006140EC" w:rsidRDefault="009210DC">
      <w:pPr>
        <w:pStyle w:val="ExperienceTitleChar2"/>
        <w:spacing w:before="100" w:beforeAutospacing="1" w:after="10"/>
        <w:rPr>
          <w:rFonts w:asciiTheme="minorHAnsi" w:hAnsiTheme="minorHAnsi" w:cs="Times New Roman"/>
          <w:sz w:val="22"/>
          <w:szCs w:val="22"/>
        </w:rPr>
      </w:pPr>
      <w:r w:rsidRPr="006140EC">
        <w:rPr>
          <w:rFonts w:asciiTheme="minorHAnsi" w:hAnsiTheme="minorHAnsi" w:cs="Times New Roman"/>
          <w:color w:val="000000"/>
          <w:sz w:val="22"/>
          <w:szCs w:val="22"/>
        </w:rPr>
        <w:t>Description</w:t>
      </w:r>
      <w:r w:rsidRPr="006140EC">
        <w:rPr>
          <w:rFonts w:asciiTheme="minorHAnsi" w:hAnsiTheme="minorHAnsi" w:cs="Times New Roman"/>
          <w:color w:val="000000"/>
          <w:sz w:val="22"/>
          <w:szCs w:val="22"/>
        </w:rPr>
        <w:tab/>
        <w:t xml:space="preserve">:   </w:t>
      </w:r>
      <w:r w:rsidRPr="006140EC">
        <w:rPr>
          <w:rFonts w:asciiTheme="minorHAnsi" w:hAnsiTheme="minorHAnsi" w:cs="Times New Roman"/>
          <w:sz w:val="22"/>
          <w:szCs w:val="22"/>
        </w:rPr>
        <w:t>The objective of this Project is to migrate the existing Java based Citidirect Classic Screens to the CD BE Pertaining to the “Activation” functionalities.</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rPr>
        <w:t>The main objective is to Update the Citidirect BE (UI) with Activation capabilities. So that client creation, client configuration and solution package etc... Functions can be performed from CD BE application and do not have dependency on SSCM Classic application</w:t>
      </w:r>
      <w:r w:rsidRPr="006140EC">
        <w:rPr>
          <w:rFonts w:asciiTheme="minorHAnsi" w:hAnsiTheme="minorHAnsi" w:cs="Times New Roman"/>
          <w:bCs/>
          <w:iCs/>
        </w:rPr>
        <w:t>.</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Cs/>
          <w:iCs/>
        </w:rPr>
        <w:t>Responsibilities:</w:t>
      </w:r>
    </w:p>
    <w:p w:rsidR="00C82521" w:rsidRPr="006140EC" w:rsidRDefault="009210DC">
      <w:pPr>
        <w:pStyle w:val="Standard"/>
        <w:numPr>
          <w:ilvl w:val="0"/>
          <w:numId w:val="10"/>
        </w:numPr>
        <w:rPr>
          <w:rFonts w:asciiTheme="minorHAnsi" w:hAnsiTheme="minorHAnsi" w:cs="Times New Roman"/>
          <w:sz w:val="22"/>
          <w:szCs w:val="22"/>
        </w:rPr>
      </w:pPr>
      <w:r w:rsidRPr="006140EC">
        <w:rPr>
          <w:rFonts w:asciiTheme="minorHAnsi" w:hAnsiTheme="minorHAnsi" w:cs="Times New Roman"/>
          <w:sz w:val="22"/>
          <w:szCs w:val="22"/>
        </w:rPr>
        <w:t xml:space="preserve">Understand the Functional Required Document and develop the screens  </w:t>
      </w:r>
    </w:p>
    <w:p w:rsidR="00C82521" w:rsidRPr="006140EC" w:rsidRDefault="009210DC">
      <w:pPr>
        <w:pStyle w:val="Standard"/>
        <w:numPr>
          <w:ilvl w:val="0"/>
          <w:numId w:val="10"/>
        </w:numPr>
        <w:rPr>
          <w:rFonts w:asciiTheme="minorHAnsi" w:hAnsiTheme="minorHAnsi" w:cs="Times New Roman"/>
          <w:sz w:val="22"/>
          <w:szCs w:val="22"/>
        </w:rPr>
      </w:pPr>
      <w:r w:rsidRPr="006140EC">
        <w:rPr>
          <w:rFonts w:asciiTheme="minorHAnsi" w:hAnsiTheme="minorHAnsi" w:cs="Times New Roman"/>
          <w:sz w:val="22"/>
          <w:szCs w:val="22"/>
        </w:rPr>
        <w:t>Implementing the functionalities as per the requirements</w:t>
      </w:r>
    </w:p>
    <w:p w:rsidR="00C82521" w:rsidRPr="006140EC" w:rsidRDefault="009210DC">
      <w:pPr>
        <w:pStyle w:val="Standard"/>
        <w:numPr>
          <w:ilvl w:val="0"/>
          <w:numId w:val="10"/>
        </w:numPr>
        <w:rPr>
          <w:rFonts w:asciiTheme="minorHAnsi" w:hAnsiTheme="minorHAnsi" w:cs="Times New Roman"/>
          <w:sz w:val="22"/>
          <w:szCs w:val="22"/>
        </w:rPr>
      </w:pPr>
      <w:r w:rsidRPr="006140EC">
        <w:rPr>
          <w:rFonts w:asciiTheme="minorHAnsi" w:hAnsiTheme="minorHAnsi" w:cs="Times New Roman"/>
          <w:sz w:val="22"/>
          <w:szCs w:val="22"/>
        </w:rPr>
        <w:t>Doing code check-ins in TFS and perform the unit tests in test environments.</w:t>
      </w:r>
    </w:p>
    <w:p w:rsidR="00C82521" w:rsidRPr="006140EC" w:rsidRDefault="009210DC">
      <w:pPr>
        <w:rPr>
          <w:rFonts w:asciiTheme="minorHAnsi" w:hAnsiTheme="minorHAnsi" w:cs="Times New Roman"/>
          <w:b/>
          <w:i/>
          <w:color w:val="000000"/>
        </w:rPr>
      </w:pPr>
      <w:r w:rsidRPr="006140EC">
        <w:rPr>
          <w:rFonts w:asciiTheme="minorHAnsi" w:hAnsiTheme="minorHAnsi" w:cs="Times New Roman"/>
        </w:rPr>
        <w:t>Analyse the bugs and fixing them once testing team has raised the bugs in the ALM</w:t>
      </w: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GET MOVIE TICKET</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lastRenderedPageBreak/>
        <w:t>Environment</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C#, RPA</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Tools</w:t>
      </w:r>
      <w:r w:rsidRPr="006140EC">
        <w:rPr>
          <w:rFonts w:asciiTheme="minorHAnsi" w:hAnsiTheme="minorHAnsi" w:cs="Times New Roman"/>
          <w:color w:val="000000"/>
        </w:rPr>
        <w:tab/>
      </w:r>
      <w:r w:rsidRPr="006140EC">
        <w:rPr>
          <w:rFonts w:asciiTheme="minorHAnsi" w:hAnsiTheme="minorHAnsi" w:cs="Times New Roman"/>
          <w:color w:val="000000"/>
        </w:rPr>
        <w:tab/>
        <w:t xml:space="preserve">                          :   Openspan</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Description</w:t>
      </w:r>
      <w:r w:rsidRPr="006140EC">
        <w:rPr>
          <w:rFonts w:asciiTheme="minorHAnsi" w:hAnsiTheme="minorHAnsi" w:cs="Times New Roman"/>
          <w:color w:val="000000"/>
        </w:rPr>
        <w:tab/>
        <w:t xml:space="preserve">:   </w:t>
      </w:r>
      <w:r w:rsidRPr="006140EC">
        <w:rPr>
          <w:rFonts w:asciiTheme="minorHAnsi" w:hAnsiTheme="minorHAnsi" w:cs="Times New Roman"/>
          <w:bCs/>
          <w:iCs/>
        </w:rPr>
        <w:t>Getmovieticket is a portal for booking tickets to movies and all events. The website offers buying tickets online for audience. The main aim of the Getmovieticket is any audience can book the tickets at any time without going to the Theatre and they can also collect all information of movies and events ticket Availability.</w:t>
      </w:r>
    </w:p>
    <w:p w:rsidR="00C82521" w:rsidRPr="006140EC" w:rsidRDefault="009210DC">
      <w:pPr>
        <w:spacing w:line="276" w:lineRule="auto"/>
        <w:jc w:val="both"/>
        <w:rPr>
          <w:rFonts w:asciiTheme="minorHAnsi" w:hAnsiTheme="minorHAnsi" w:cs="Times New Roman"/>
          <w:bCs/>
          <w:iCs/>
        </w:rPr>
      </w:pPr>
      <w:r w:rsidRPr="006140EC">
        <w:rPr>
          <w:rFonts w:asciiTheme="minorHAnsi" w:hAnsiTheme="minorHAnsi" w:cs="Times New Roman"/>
          <w:bCs/>
          <w:iCs/>
        </w:rPr>
        <w:t>Responsibilities:</w:t>
      </w:r>
    </w:p>
    <w:p w:rsidR="00C82521" w:rsidRPr="006140EC" w:rsidRDefault="009210DC">
      <w:pPr>
        <w:numPr>
          <w:ilvl w:val="0"/>
          <w:numId w:val="7"/>
        </w:numPr>
        <w:tabs>
          <w:tab w:val="left" w:pos="0"/>
        </w:tabs>
        <w:overflowPunct w:val="0"/>
        <w:spacing w:after="0" w:line="240" w:lineRule="auto"/>
        <w:rPr>
          <w:rFonts w:asciiTheme="minorHAnsi" w:hAnsiTheme="minorHAnsi" w:cs="Times New Roman"/>
          <w:lang w:val="en-US"/>
        </w:rPr>
      </w:pPr>
      <w:r w:rsidRPr="006140EC">
        <w:rPr>
          <w:rFonts w:asciiTheme="minorHAnsi" w:hAnsiTheme="minorHAnsi" w:cs="Times New Roman"/>
        </w:rPr>
        <w:t>Involved in the Design, Analysis and Coding of Web Forms for Various modules.</w:t>
      </w:r>
    </w:p>
    <w:p w:rsidR="00C82521" w:rsidRPr="006140EC" w:rsidRDefault="009210DC">
      <w:pPr>
        <w:numPr>
          <w:ilvl w:val="0"/>
          <w:numId w:val="7"/>
        </w:numPr>
        <w:autoSpaceDE w:val="0"/>
        <w:autoSpaceDN w:val="0"/>
        <w:spacing w:after="0" w:line="276" w:lineRule="auto"/>
        <w:jc w:val="both"/>
        <w:rPr>
          <w:rFonts w:asciiTheme="minorHAnsi" w:hAnsiTheme="minorHAnsi" w:cs="Times New Roman"/>
          <w:bCs/>
          <w:iCs/>
        </w:rPr>
      </w:pPr>
      <w:r w:rsidRPr="006140EC">
        <w:rPr>
          <w:rFonts w:asciiTheme="minorHAnsi" w:hAnsiTheme="minorHAnsi" w:cs="Times New Roman"/>
        </w:rPr>
        <w:t>Implemented Validations according to Requirement</w:t>
      </w:r>
    </w:p>
    <w:p w:rsidR="00C82521" w:rsidRPr="006140EC" w:rsidRDefault="009210DC">
      <w:pPr>
        <w:spacing w:line="276" w:lineRule="auto"/>
        <w:ind w:left="360"/>
        <w:jc w:val="both"/>
        <w:rPr>
          <w:rFonts w:asciiTheme="minorHAnsi" w:hAnsiTheme="minorHAnsi" w:cs="Times New Roman"/>
          <w:bCs/>
          <w:iCs/>
        </w:rPr>
      </w:pPr>
      <w:r w:rsidRPr="006140EC">
        <w:rPr>
          <w:rFonts w:asciiTheme="minorHAnsi" w:hAnsiTheme="minorHAnsi" w:cs="Times New Roman"/>
        </w:rPr>
        <w:t xml:space="preserve">      Doing code check-ins in TFS and perform the unit tests in test environments</w:t>
      </w: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Cs/>
          <w:iCs/>
          <w:smallCaps/>
          <w:color w:val="000000"/>
        </w:rPr>
        <w:t>Nexii labs</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Environment</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ASP.NET, C#, WCF, AJAX, JavaScript, SilverLight</w:t>
      </w:r>
    </w:p>
    <w:p w:rsidR="00C82521" w:rsidRPr="006140EC" w:rsidRDefault="009210DC">
      <w:pPr>
        <w:spacing w:line="276" w:lineRule="auto"/>
        <w:ind w:left="720" w:hanging="720"/>
        <w:rPr>
          <w:rFonts w:asciiTheme="minorHAnsi" w:hAnsiTheme="minorHAnsi" w:cs="Times New Roman"/>
          <w:color w:val="000000"/>
        </w:rPr>
      </w:pPr>
      <w:r w:rsidRPr="006140EC">
        <w:rPr>
          <w:rFonts w:asciiTheme="minorHAnsi" w:hAnsiTheme="minorHAnsi" w:cs="Times New Roman"/>
          <w:color w:val="000000"/>
        </w:rPr>
        <w:t>Databases &amp; Tools</w:t>
      </w:r>
      <w:r w:rsidRPr="006140EC">
        <w:rPr>
          <w:rFonts w:asciiTheme="minorHAnsi" w:hAnsiTheme="minorHAnsi" w:cs="Times New Roman"/>
          <w:color w:val="000000"/>
        </w:rPr>
        <w:tab/>
        <w:t xml:space="preserve">             :  SQL Server 2012, Visual Studio 2013</w:t>
      </w:r>
    </w:p>
    <w:p w:rsidR="00C82521" w:rsidRPr="006140EC" w:rsidRDefault="009210DC">
      <w:pPr>
        <w:spacing w:line="276" w:lineRule="auto"/>
        <w:jc w:val="both"/>
        <w:rPr>
          <w:rFonts w:asciiTheme="minorHAnsi" w:hAnsiTheme="minorHAnsi" w:cs="Times New Roman"/>
          <w:color w:val="000000"/>
        </w:rPr>
      </w:pPr>
      <w:r w:rsidRPr="006140EC">
        <w:rPr>
          <w:rFonts w:asciiTheme="minorHAnsi" w:hAnsiTheme="minorHAnsi" w:cs="Times New Roman"/>
          <w:color w:val="000000"/>
        </w:rPr>
        <w:t>Description</w:t>
      </w:r>
      <w:r w:rsidRPr="006140EC">
        <w:rPr>
          <w:rFonts w:asciiTheme="minorHAnsi" w:hAnsiTheme="minorHAnsi" w:cs="Times New Roman"/>
          <w:color w:val="000000"/>
        </w:rPr>
        <w:tab/>
        <w:t>:  To maintain the complaints raised by the customers, products used by technicians to resolve the complaints and feedback given by the customers. It focus mainly on Tabs, Bathtubs etc.</w:t>
      </w:r>
    </w:p>
    <w:p w:rsidR="00C82521" w:rsidRPr="006140EC" w:rsidRDefault="009210DC">
      <w:pPr>
        <w:spacing w:line="276" w:lineRule="auto"/>
        <w:jc w:val="both"/>
        <w:rPr>
          <w:rFonts w:asciiTheme="minorHAnsi" w:hAnsiTheme="minorHAnsi" w:cs="Times New Roman"/>
        </w:rPr>
      </w:pPr>
      <w:r w:rsidRPr="006140EC">
        <w:rPr>
          <w:rFonts w:asciiTheme="minorHAnsi" w:hAnsiTheme="minorHAnsi" w:cs="Times New Roman"/>
          <w:b/>
          <w:i/>
        </w:rPr>
        <w:t>Contribution:</w:t>
      </w:r>
    </w:p>
    <w:p w:rsidR="00C82521" w:rsidRPr="006140EC" w:rsidRDefault="009210DC">
      <w:pPr>
        <w:numPr>
          <w:ilvl w:val="0"/>
          <w:numId w:val="9"/>
        </w:numPr>
        <w:autoSpaceDE w:val="0"/>
        <w:autoSpaceDN w:val="0"/>
        <w:spacing w:after="0" w:line="276" w:lineRule="auto"/>
        <w:jc w:val="both"/>
        <w:rPr>
          <w:rFonts w:asciiTheme="minorHAnsi" w:hAnsiTheme="minorHAnsi" w:cs="Times New Roman"/>
        </w:rPr>
      </w:pPr>
      <w:r w:rsidRPr="006140EC">
        <w:rPr>
          <w:rFonts w:asciiTheme="minorHAnsi" w:hAnsiTheme="minorHAnsi" w:cs="Times New Roman"/>
        </w:rPr>
        <w:t>Involved in design and creation of  Tickets, user and admin module</w:t>
      </w:r>
    </w:p>
    <w:p w:rsidR="00C82521" w:rsidRPr="006140EC" w:rsidRDefault="009210DC">
      <w:pPr>
        <w:numPr>
          <w:ilvl w:val="0"/>
          <w:numId w:val="9"/>
        </w:numPr>
        <w:autoSpaceDE w:val="0"/>
        <w:autoSpaceDN w:val="0"/>
        <w:spacing w:after="0" w:line="276" w:lineRule="auto"/>
        <w:jc w:val="both"/>
        <w:rPr>
          <w:rFonts w:asciiTheme="minorHAnsi" w:hAnsiTheme="minorHAnsi" w:cs="Times New Roman"/>
        </w:rPr>
      </w:pPr>
      <w:r w:rsidRPr="006140EC">
        <w:rPr>
          <w:rFonts w:asciiTheme="minorHAnsi" w:hAnsiTheme="minorHAnsi" w:cs="Times New Roman"/>
        </w:rPr>
        <w:t>Creation of stored procedures and queries using Sql Server</w:t>
      </w:r>
    </w:p>
    <w:p w:rsidR="00C82521" w:rsidRPr="006140EC" w:rsidRDefault="009210DC">
      <w:pPr>
        <w:numPr>
          <w:ilvl w:val="0"/>
          <w:numId w:val="8"/>
        </w:numPr>
        <w:autoSpaceDE w:val="0"/>
        <w:autoSpaceDN w:val="0"/>
        <w:spacing w:after="0" w:line="276" w:lineRule="auto"/>
        <w:jc w:val="both"/>
        <w:rPr>
          <w:rFonts w:asciiTheme="minorHAnsi" w:hAnsiTheme="minorHAnsi" w:cs="Times New Roman"/>
          <w:bCs/>
          <w:iCs/>
        </w:rPr>
      </w:pPr>
      <w:r w:rsidRPr="006140EC">
        <w:rPr>
          <w:rFonts w:asciiTheme="minorHAnsi" w:hAnsiTheme="minorHAnsi" w:cs="Times New Roman"/>
        </w:rPr>
        <w:t>Implemented Validations using JavaScript and Ajax</w:t>
      </w:r>
    </w:p>
    <w:p w:rsidR="00C82521" w:rsidRPr="006140EC" w:rsidRDefault="00C82521">
      <w:pPr>
        <w:autoSpaceDE w:val="0"/>
        <w:autoSpaceDN w:val="0"/>
        <w:spacing w:after="0" w:line="276" w:lineRule="auto"/>
        <w:ind w:left="1440"/>
        <w:jc w:val="both"/>
        <w:rPr>
          <w:rFonts w:asciiTheme="minorHAnsi" w:hAnsiTheme="minorHAnsi" w:cs="Times New Roman"/>
          <w:bCs/>
          <w:iCs/>
        </w:rPr>
      </w:pP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online realtime monitoring system</w:t>
      </w:r>
    </w:p>
    <w:p w:rsidR="00C82521" w:rsidRPr="006140EC" w:rsidRDefault="009210DC">
      <w:pPr>
        <w:tabs>
          <w:tab w:val="left" w:pos="2880"/>
        </w:tabs>
        <w:spacing w:line="276" w:lineRule="auto"/>
        <w:rPr>
          <w:rFonts w:asciiTheme="minorHAnsi" w:hAnsiTheme="minorHAnsi" w:cs="Times New Roman"/>
          <w:color w:val="000000"/>
        </w:rPr>
      </w:pPr>
      <w:r w:rsidRPr="006140EC">
        <w:rPr>
          <w:rFonts w:asciiTheme="minorHAnsi" w:hAnsiTheme="minorHAnsi" w:cs="Times New Roman"/>
          <w:color w:val="000000"/>
        </w:rPr>
        <w:t>Client                                          :  Waves</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Environment</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ASP.NET, C#, WCF, AJAX, JavaScript, HTML, CSS</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Databases &amp; Tools</w:t>
      </w:r>
      <w:r w:rsidRPr="006140EC">
        <w:rPr>
          <w:rFonts w:asciiTheme="minorHAnsi" w:hAnsiTheme="minorHAnsi" w:cs="Times New Roman"/>
          <w:color w:val="000000"/>
        </w:rPr>
        <w:tab/>
      </w:r>
      <w:r w:rsidRPr="006140EC">
        <w:rPr>
          <w:rFonts w:asciiTheme="minorHAnsi" w:hAnsiTheme="minorHAnsi" w:cs="Times New Roman"/>
          <w:color w:val="000000"/>
        </w:rPr>
        <w:tab/>
        <w:t>:  SQL Server 2012, Visual Studio 2013</w:t>
      </w:r>
    </w:p>
    <w:p w:rsidR="00C82521" w:rsidRPr="006140EC" w:rsidRDefault="009210DC">
      <w:pPr>
        <w:pStyle w:val="Achievement"/>
        <w:numPr>
          <w:ilvl w:val="0"/>
          <w:numId w:val="0"/>
        </w:numPr>
        <w:tabs>
          <w:tab w:val="left" w:pos="720"/>
        </w:tabs>
        <w:spacing w:after="0" w:line="276" w:lineRule="auto"/>
        <w:jc w:val="left"/>
        <w:rPr>
          <w:rFonts w:asciiTheme="minorHAnsi" w:hAnsiTheme="minorHAnsi"/>
          <w:color w:val="000000"/>
          <w:szCs w:val="22"/>
        </w:rPr>
      </w:pPr>
      <w:r w:rsidRPr="006140EC">
        <w:rPr>
          <w:rFonts w:asciiTheme="minorHAnsi" w:hAnsiTheme="minorHAnsi"/>
          <w:color w:val="000000"/>
          <w:szCs w:val="22"/>
        </w:rPr>
        <w:t>Description</w:t>
      </w:r>
      <w:r w:rsidRPr="006140EC">
        <w:rPr>
          <w:rFonts w:asciiTheme="minorHAnsi" w:hAnsiTheme="minorHAnsi"/>
          <w:color w:val="000000"/>
          <w:szCs w:val="22"/>
        </w:rPr>
        <w:tab/>
        <w:t>:   Online real time monitoring system is for exporting the cloths from some location and tailring those according to the customer requirement and verifying quality control by control team then after submit to customer.</w:t>
      </w:r>
    </w:p>
    <w:p w:rsidR="00C82521" w:rsidRPr="006140EC" w:rsidRDefault="009210DC">
      <w:pPr>
        <w:spacing w:line="276" w:lineRule="auto"/>
        <w:jc w:val="both"/>
        <w:rPr>
          <w:rFonts w:asciiTheme="minorHAnsi" w:hAnsiTheme="minorHAnsi" w:cs="Times New Roman"/>
          <w:b/>
          <w:i/>
        </w:rPr>
      </w:pPr>
      <w:r w:rsidRPr="006140EC">
        <w:rPr>
          <w:rFonts w:asciiTheme="minorHAnsi" w:hAnsiTheme="minorHAnsi" w:cs="Times New Roman"/>
          <w:b/>
          <w:i/>
        </w:rPr>
        <w:t>Contribution:</w:t>
      </w:r>
    </w:p>
    <w:p w:rsidR="00C82521" w:rsidRPr="006140EC" w:rsidRDefault="009210DC">
      <w:pPr>
        <w:numPr>
          <w:ilvl w:val="0"/>
          <w:numId w:val="6"/>
        </w:numPr>
        <w:autoSpaceDE w:val="0"/>
        <w:autoSpaceDN w:val="0"/>
        <w:spacing w:after="0" w:line="276" w:lineRule="auto"/>
        <w:jc w:val="both"/>
        <w:rPr>
          <w:rFonts w:asciiTheme="minorHAnsi" w:hAnsiTheme="minorHAnsi" w:cs="Times New Roman"/>
        </w:rPr>
      </w:pPr>
      <w:r w:rsidRPr="006140EC">
        <w:rPr>
          <w:rFonts w:asciiTheme="minorHAnsi" w:hAnsiTheme="minorHAnsi" w:cs="Times New Roman"/>
        </w:rPr>
        <w:t>Involved in design and creation of user module &amp; admin module</w:t>
      </w:r>
    </w:p>
    <w:p w:rsidR="00C82521" w:rsidRPr="006140EC" w:rsidRDefault="009210DC">
      <w:pPr>
        <w:numPr>
          <w:ilvl w:val="0"/>
          <w:numId w:val="6"/>
        </w:numPr>
        <w:autoSpaceDE w:val="0"/>
        <w:autoSpaceDN w:val="0"/>
        <w:spacing w:after="0" w:line="276" w:lineRule="auto"/>
        <w:jc w:val="both"/>
        <w:rPr>
          <w:rFonts w:asciiTheme="minorHAnsi" w:hAnsiTheme="minorHAnsi" w:cs="Times New Roman"/>
        </w:rPr>
      </w:pPr>
      <w:r w:rsidRPr="006140EC">
        <w:rPr>
          <w:rFonts w:asciiTheme="minorHAnsi" w:hAnsiTheme="minorHAnsi" w:cs="Times New Roman"/>
        </w:rPr>
        <w:t>Creation of stored procedures and queries using Sql Server</w:t>
      </w:r>
    </w:p>
    <w:p w:rsidR="00C82521" w:rsidRPr="006140EC" w:rsidRDefault="009210DC">
      <w:pPr>
        <w:numPr>
          <w:ilvl w:val="0"/>
          <w:numId w:val="6"/>
        </w:numPr>
        <w:autoSpaceDE w:val="0"/>
        <w:autoSpaceDN w:val="0"/>
        <w:spacing w:after="0" w:line="276" w:lineRule="auto"/>
        <w:jc w:val="both"/>
        <w:rPr>
          <w:rFonts w:asciiTheme="minorHAnsi" w:hAnsiTheme="minorHAnsi" w:cs="Times New Roman"/>
          <w:bCs/>
          <w:iCs/>
        </w:rPr>
      </w:pPr>
      <w:r w:rsidRPr="006140EC">
        <w:rPr>
          <w:rFonts w:asciiTheme="minorHAnsi" w:hAnsiTheme="minorHAnsi" w:cs="Times New Roman"/>
        </w:rPr>
        <w:t>Implemented Validations using JavaScript and Ajax, Jquery.</w:t>
      </w:r>
    </w:p>
    <w:p w:rsidR="00C82521" w:rsidRPr="006140EC" w:rsidRDefault="00C82521">
      <w:pPr>
        <w:autoSpaceDE w:val="0"/>
        <w:autoSpaceDN w:val="0"/>
        <w:spacing w:after="0" w:line="276" w:lineRule="auto"/>
        <w:ind w:left="1440"/>
        <w:jc w:val="both"/>
        <w:rPr>
          <w:rFonts w:asciiTheme="minorHAnsi" w:hAnsiTheme="minorHAnsi" w:cs="Times New Roman"/>
          <w:bCs/>
          <w:iCs/>
        </w:rPr>
      </w:pPr>
    </w:p>
    <w:p w:rsidR="00C82521" w:rsidRPr="006140EC" w:rsidRDefault="009210DC">
      <w:pPr>
        <w:shd w:val="clear" w:color="auto" w:fill="C0C0C0"/>
        <w:ind w:left="720" w:hanging="720"/>
        <w:rPr>
          <w:rFonts w:asciiTheme="minorHAnsi" w:hAnsiTheme="minorHAnsi" w:cs="Times New Roman"/>
          <w:bCs/>
          <w:iCs/>
          <w:smallCaps/>
          <w:color w:val="000000"/>
        </w:rPr>
      </w:pPr>
      <w:r w:rsidRPr="006140EC">
        <w:rPr>
          <w:rFonts w:asciiTheme="minorHAnsi" w:hAnsiTheme="minorHAnsi" w:cs="Times New Roman"/>
          <w:bCs/>
          <w:iCs/>
          <w:smallCaps/>
          <w:color w:val="000000"/>
        </w:rPr>
        <w:t xml:space="preserve">               Taxi dispatch System</w:t>
      </w:r>
    </w:p>
    <w:p w:rsidR="00C82521" w:rsidRPr="006140EC" w:rsidRDefault="009210DC">
      <w:pPr>
        <w:rPr>
          <w:rFonts w:asciiTheme="minorHAnsi" w:hAnsiTheme="minorHAnsi" w:cs="Times New Roman"/>
          <w:color w:val="000000"/>
        </w:rPr>
      </w:pPr>
      <w:r w:rsidRPr="006140EC">
        <w:rPr>
          <w:rFonts w:asciiTheme="minorHAnsi" w:hAnsiTheme="minorHAnsi" w:cs="Times New Roman"/>
          <w:color w:val="000000"/>
        </w:rPr>
        <w:t>Client</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xml:space="preserve">:  </w:t>
      </w:r>
      <w:r w:rsidRPr="006140EC">
        <w:rPr>
          <w:rFonts w:asciiTheme="minorHAnsi" w:hAnsiTheme="minorHAnsi" w:cs="Times New Roman"/>
          <w:snapToGrid w:val="0"/>
          <w:color w:val="000000"/>
        </w:rPr>
        <w:t>Orix Global</w:t>
      </w:r>
    </w:p>
    <w:p w:rsidR="00C82521" w:rsidRPr="006140EC" w:rsidRDefault="009210DC">
      <w:pPr>
        <w:rPr>
          <w:rFonts w:asciiTheme="minorHAnsi" w:hAnsiTheme="minorHAnsi" w:cs="Times New Roman"/>
          <w:color w:val="000000"/>
        </w:rPr>
      </w:pPr>
      <w:r w:rsidRPr="006140EC">
        <w:rPr>
          <w:rFonts w:asciiTheme="minorHAnsi" w:hAnsiTheme="minorHAnsi" w:cs="Times New Roman"/>
          <w:color w:val="000000"/>
        </w:rPr>
        <w:lastRenderedPageBreak/>
        <w:t>Platform</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C#, ASP.NET, SQL SERVER 2008 R2, AJAX, SilverLight</w:t>
      </w:r>
    </w:p>
    <w:p w:rsidR="00C82521" w:rsidRPr="006140EC" w:rsidRDefault="009210DC">
      <w:pPr>
        <w:jc w:val="both"/>
        <w:rPr>
          <w:rFonts w:asciiTheme="minorHAnsi" w:hAnsiTheme="minorHAnsi" w:cs="Times New Roman"/>
          <w:color w:val="000000"/>
        </w:rPr>
      </w:pPr>
      <w:r w:rsidRPr="006140EC">
        <w:rPr>
          <w:rFonts w:asciiTheme="minorHAnsi" w:hAnsiTheme="minorHAnsi" w:cs="Times New Roman"/>
          <w:color w:val="000000"/>
        </w:rPr>
        <w:t>Tools</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t>:  Visual Studio 2012</w:t>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r w:rsidRPr="006140EC">
        <w:rPr>
          <w:rFonts w:asciiTheme="minorHAnsi" w:hAnsiTheme="minorHAnsi" w:cs="Times New Roman"/>
          <w:color w:val="000000"/>
        </w:rPr>
        <w:tab/>
      </w:r>
    </w:p>
    <w:p w:rsidR="00C82521" w:rsidRPr="006140EC" w:rsidRDefault="009210DC">
      <w:pPr>
        <w:pStyle w:val="Heading5"/>
        <w:jc w:val="both"/>
        <w:rPr>
          <w:rFonts w:asciiTheme="minorHAnsi" w:hAnsiTheme="minorHAnsi"/>
          <w:b w:val="0"/>
          <w:i w:val="0"/>
          <w:sz w:val="22"/>
          <w:szCs w:val="22"/>
        </w:rPr>
      </w:pPr>
      <w:r w:rsidRPr="006140EC">
        <w:rPr>
          <w:rFonts w:asciiTheme="minorHAnsi" w:hAnsiTheme="minorHAnsi"/>
          <w:b w:val="0"/>
          <w:i w:val="0"/>
          <w:color w:val="000000"/>
          <w:sz w:val="22"/>
          <w:szCs w:val="22"/>
        </w:rPr>
        <w:t>Description</w:t>
      </w:r>
      <w:r w:rsidRPr="006140EC">
        <w:rPr>
          <w:rFonts w:asciiTheme="minorHAnsi" w:hAnsiTheme="minorHAnsi"/>
          <w:i w:val="0"/>
          <w:color w:val="000000"/>
          <w:sz w:val="22"/>
          <w:szCs w:val="22"/>
        </w:rPr>
        <w:tab/>
        <w:t xml:space="preserve">:    </w:t>
      </w:r>
      <w:r w:rsidRPr="006140EC">
        <w:rPr>
          <w:rFonts w:asciiTheme="minorHAnsi" w:hAnsiTheme="minorHAnsi"/>
          <w:b w:val="0"/>
          <w:i w:val="0"/>
          <w:sz w:val="22"/>
          <w:szCs w:val="22"/>
        </w:rPr>
        <w:t>Taxi Dispatch system is the call centre application which is easier and faster way to allocate taxi to customer. Taxi Dispatch System broadly consists of Dispatch Engine, IVRS system and Web-based Management system for reporting and analysis. When a call for a vehicle is received at the dispatch centre, the agent needs only to ascertain the customer details and assign the nearest patrol or recovery van. The dispatch engine executes a bidding process and applies configurable business rules based on:</w:t>
      </w:r>
    </w:p>
    <w:p w:rsidR="00C82521" w:rsidRPr="006140EC" w:rsidRDefault="009210DC">
      <w:pPr>
        <w:rPr>
          <w:rFonts w:asciiTheme="minorHAnsi" w:hAnsiTheme="minorHAnsi" w:cs="Times New Roman"/>
        </w:rPr>
      </w:pPr>
      <w:r w:rsidRPr="006140EC">
        <w:rPr>
          <w:rFonts w:asciiTheme="minorHAnsi" w:hAnsiTheme="minorHAnsi" w:cs="Times New Roman"/>
        </w:rPr>
        <w:t>•</w:t>
      </w:r>
      <w:r w:rsidRPr="006140EC">
        <w:rPr>
          <w:rFonts w:asciiTheme="minorHAnsi" w:hAnsiTheme="minorHAnsi" w:cs="Times New Roman"/>
        </w:rPr>
        <w:tab/>
        <w:t>Estimated time of pick-up</w:t>
      </w:r>
    </w:p>
    <w:p w:rsidR="00C82521" w:rsidRPr="006140EC" w:rsidRDefault="009210DC">
      <w:pPr>
        <w:rPr>
          <w:rFonts w:asciiTheme="minorHAnsi" w:hAnsiTheme="minorHAnsi" w:cs="Times New Roman"/>
        </w:rPr>
      </w:pPr>
      <w:r w:rsidRPr="006140EC">
        <w:rPr>
          <w:rFonts w:asciiTheme="minorHAnsi" w:hAnsiTheme="minorHAnsi" w:cs="Times New Roman"/>
        </w:rPr>
        <w:t>•</w:t>
      </w:r>
      <w:r w:rsidRPr="006140EC">
        <w:rPr>
          <w:rFonts w:asciiTheme="minorHAnsi" w:hAnsiTheme="minorHAnsi" w:cs="Times New Roman"/>
        </w:rPr>
        <w:tab/>
        <w:t>Radial search from the customer location</w:t>
      </w:r>
    </w:p>
    <w:p w:rsidR="00C82521" w:rsidRPr="006140EC" w:rsidRDefault="009210DC">
      <w:pPr>
        <w:rPr>
          <w:rFonts w:asciiTheme="minorHAnsi" w:hAnsiTheme="minorHAnsi" w:cs="Times New Roman"/>
        </w:rPr>
      </w:pPr>
      <w:r w:rsidRPr="006140EC">
        <w:rPr>
          <w:rFonts w:asciiTheme="minorHAnsi" w:hAnsiTheme="minorHAnsi" w:cs="Times New Roman"/>
        </w:rPr>
        <w:t>•</w:t>
      </w:r>
      <w:r w:rsidRPr="006140EC">
        <w:rPr>
          <w:rFonts w:asciiTheme="minorHAnsi" w:hAnsiTheme="minorHAnsi" w:cs="Times New Roman"/>
        </w:rPr>
        <w:tab/>
        <w:t>Estimated time for fault repair</w:t>
      </w:r>
    </w:p>
    <w:p w:rsidR="00C82521" w:rsidRPr="006140EC" w:rsidRDefault="009210DC">
      <w:pPr>
        <w:spacing w:line="192" w:lineRule="auto"/>
        <w:rPr>
          <w:rFonts w:asciiTheme="minorHAnsi" w:hAnsiTheme="minorHAnsi" w:cs="Times New Roman"/>
        </w:rPr>
      </w:pPr>
      <w:r w:rsidRPr="006140EC">
        <w:rPr>
          <w:rFonts w:asciiTheme="minorHAnsi" w:hAnsiTheme="minorHAnsi" w:cs="Times New Roman"/>
        </w:rPr>
        <w:t>•</w:t>
      </w:r>
      <w:r w:rsidRPr="006140EC">
        <w:rPr>
          <w:rFonts w:asciiTheme="minorHAnsi" w:hAnsiTheme="minorHAnsi" w:cs="Times New Roman"/>
        </w:rPr>
        <w:tab/>
        <w:t>Product definition as applicable to the caller</w:t>
      </w:r>
    </w:p>
    <w:p w:rsidR="00C82521" w:rsidRPr="006140EC" w:rsidRDefault="009210DC">
      <w:pPr>
        <w:pStyle w:val="Heading5"/>
        <w:spacing w:line="192" w:lineRule="auto"/>
        <w:rPr>
          <w:rFonts w:asciiTheme="minorHAnsi" w:hAnsiTheme="minorHAnsi"/>
          <w:sz w:val="22"/>
          <w:szCs w:val="22"/>
        </w:rPr>
      </w:pPr>
      <w:r w:rsidRPr="006140EC">
        <w:rPr>
          <w:rFonts w:asciiTheme="minorHAnsi" w:hAnsiTheme="minorHAnsi"/>
          <w:sz w:val="22"/>
          <w:szCs w:val="22"/>
        </w:rPr>
        <w:t>Contribution</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 xml:space="preserve">Involved in the Jobs and Tracking modules development and testing.  </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Web UI development using the ASP.NET.</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Database access layer development ADO.NET for the Jobs module.</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Preparing Unit test cases for the both the modules.</w:t>
      </w:r>
    </w:p>
    <w:p w:rsidR="00C82521" w:rsidRPr="006140EC" w:rsidRDefault="009210DC">
      <w:pPr>
        <w:numPr>
          <w:ilvl w:val="0"/>
          <w:numId w:val="5"/>
        </w:numPr>
        <w:autoSpaceDE w:val="0"/>
        <w:autoSpaceDN w:val="0"/>
        <w:spacing w:after="0" w:line="240" w:lineRule="auto"/>
        <w:jc w:val="both"/>
        <w:rPr>
          <w:rFonts w:asciiTheme="minorHAnsi" w:hAnsiTheme="minorHAnsi" w:cs="Times New Roman"/>
          <w:b/>
          <w:i/>
          <w:snapToGrid w:val="0"/>
          <w:color w:val="000000"/>
        </w:rPr>
      </w:pPr>
      <w:r w:rsidRPr="006140EC">
        <w:rPr>
          <w:rFonts w:asciiTheme="minorHAnsi" w:hAnsiTheme="minorHAnsi" w:cs="Times New Roman"/>
          <w:bCs/>
          <w:iCs/>
        </w:rPr>
        <w:t>Deprecating applications for writing and running rich Internet application using Silverlight.</w:t>
      </w:r>
    </w:p>
    <w:p w:rsidR="00C82521" w:rsidRPr="006140EC" w:rsidRDefault="00C82521" w:rsidP="00A434A4">
      <w:pPr>
        <w:autoSpaceDE w:val="0"/>
        <w:autoSpaceDN w:val="0"/>
        <w:spacing w:after="0" w:line="240" w:lineRule="auto"/>
        <w:jc w:val="both"/>
        <w:rPr>
          <w:rFonts w:asciiTheme="minorHAnsi" w:hAnsiTheme="minorHAnsi" w:cs="Times New Roman"/>
          <w:b/>
          <w:i/>
          <w:snapToGrid w:val="0"/>
          <w:color w:val="000000"/>
        </w:rPr>
      </w:pPr>
    </w:p>
    <w:p w:rsidR="00C82521" w:rsidRPr="006140EC" w:rsidRDefault="009210DC">
      <w:pPr>
        <w:shd w:val="clear" w:color="auto" w:fill="C0C0C0"/>
        <w:rPr>
          <w:rFonts w:asciiTheme="minorHAnsi" w:hAnsiTheme="minorHAnsi" w:cs="Times New Roman"/>
          <w:bCs/>
          <w:iCs/>
          <w:smallCaps/>
          <w:color w:val="000000"/>
        </w:rPr>
      </w:pPr>
      <w:r w:rsidRPr="006140EC">
        <w:rPr>
          <w:rFonts w:asciiTheme="minorHAnsi" w:hAnsiTheme="minorHAnsi" w:cs="Times New Roman"/>
          <w:bCs/>
          <w:iCs/>
          <w:smallCaps/>
          <w:color w:val="000000"/>
        </w:rPr>
        <w:t>spinalogic</w:t>
      </w:r>
    </w:p>
    <w:p w:rsidR="00C82521" w:rsidRPr="006140EC" w:rsidRDefault="009210DC">
      <w:pPr>
        <w:tabs>
          <w:tab w:val="left" w:pos="2880"/>
        </w:tabs>
        <w:spacing w:line="276" w:lineRule="auto"/>
        <w:rPr>
          <w:rFonts w:asciiTheme="minorHAnsi" w:hAnsiTheme="minorHAnsi" w:cs="Times New Roman"/>
          <w:color w:val="000000"/>
        </w:rPr>
      </w:pPr>
      <w:r w:rsidRPr="006140EC">
        <w:rPr>
          <w:rFonts w:asciiTheme="minorHAnsi" w:hAnsiTheme="minorHAnsi" w:cs="Times New Roman"/>
          <w:color w:val="000000"/>
        </w:rPr>
        <w:t>Client</w:t>
      </w:r>
      <w:r w:rsidRPr="006140EC">
        <w:rPr>
          <w:rFonts w:asciiTheme="minorHAnsi" w:hAnsiTheme="minorHAnsi" w:cs="Times New Roman"/>
          <w:color w:val="000000"/>
        </w:rPr>
        <w:tab/>
        <w:t xml:space="preserve">:  </w:t>
      </w:r>
      <w:r w:rsidRPr="006140EC">
        <w:rPr>
          <w:rFonts w:asciiTheme="minorHAnsi" w:hAnsiTheme="minorHAnsi" w:cs="Times New Roman"/>
        </w:rPr>
        <w:t>Steve Medical Research Center</w:t>
      </w:r>
    </w:p>
    <w:p w:rsidR="00C82521" w:rsidRPr="006140EC" w:rsidRDefault="009210DC">
      <w:pPr>
        <w:tabs>
          <w:tab w:val="left" w:pos="2880"/>
        </w:tabs>
        <w:spacing w:line="276" w:lineRule="auto"/>
        <w:rPr>
          <w:rFonts w:asciiTheme="minorHAnsi" w:hAnsiTheme="minorHAnsi" w:cs="Times New Roman"/>
          <w:color w:val="000000"/>
        </w:rPr>
      </w:pPr>
      <w:r w:rsidRPr="006140EC">
        <w:rPr>
          <w:rFonts w:asciiTheme="minorHAnsi" w:hAnsiTheme="minorHAnsi" w:cs="Times New Roman"/>
          <w:color w:val="000000"/>
        </w:rPr>
        <w:t>Environment</w:t>
      </w:r>
      <w:r w:rsidRPr="006140EC">
        <w:rPr>
          <w:rFonts w:asciiTheme="minorHAnsi" w:hAnsiTheme="minorHAnsi" w:cs="Times New Roman"/>
          <w:color w:val="000000"/>
        </w:rPr>
        <w:tab/>
        <w:t>:  ASP.NET, C#.NET, JavaScript</w:t>
      </w:r>
    </w:p>
    <w:p w:rsidR="00C82521" w:rsidRPr="006140EC" w:rsidRDefault="009210DC">
      <w:pPr>
        <w:spacing w:line="276" w:lineRule="auto"/>
        <w:rPr>
          <w:rFonts w:asciiTheme="minorHAnsi" w:hAnsiTheme="minorHAnsi" w:cs="Times New Roman"/>
          <w:color w:val="000000"/>
        </w:rPr>
      </w:pPr>
      <w:r w:rsidRPr="006140EC">
        <w:rPr>
          <w:rFonts w:asciiTheme="minorHAnsi" w:hAnsiTheme="minorHAnsi" w:cs="Times New Roman"/>
          <w:color w:val="000000"/>
        </w:rPr>
        <w:t>Databases &amp; Tools</w:t>
      </w:r>
      <w:r w:rsidRPr="006140EC">
        <w:rPr>
          <w:rFonts w:asciiTheme="minorHAnsi" w:hAnsiTheme="minorHAnsi" w:cs="Times New Roman"/>
          <w:color w:val="000000"/>
        </w:rPr>
        <w:tab/>
      </w:r>
      <w:r w:rsidRPr="006140EC">
        <w:rPr>
          <w:rFonts w:asciiTheme="minorHAnsi" w:hAnsiTheme="minorHAnsi" w:cs="Times New Roman"/>
          <w:color w:val="000000"/>
        </w:rPr>
        <w:tab/>
        <w:t>:  SQL Server 2008, Visual Studio 2010</w:t>
      </w:r>
    </w:p>
    <w:p w:rsidR="00C82521" w:rsidRPr="006140EC" w:rsidRDefault="009210DC">
      <w:pPr>
        <w:jc w:val="both"/>
        <w:rPr>
          <w:rFonts w:asciiTheme="minorHAnsi" w:hAnsiTheme="minorHAnsi" w:cs="Times New Roman"/>
        </w:rPr>
      </w:pPr>
      <w:r w:rsidRPr="006140EC">
        <w:rPr>
          <w:rFonts w:asciiTheme="minorHAnsi" w:hAnsiTheme="minorHAnsi" w:cs="Times New Roman"/>
          <w:color w:val="000000"/>
        </w:rPr>
        <w:t>Description</w:t>
      </w:r>
      <w:r w:rsidRPr="006140EC">
        <w:rPr>
          <w:rFonts w:asciiTheme="minorHAnsi" w:hAnsiTheme="minorHAnsi" w:cs="Times New Roman"/>
          <w:color w:val="000000"/>
        </w:rPr>
        <w:tab/>
        <w:t xml:space="preserve">:   </w:t>
      </w:r>
      <w:r w:rsidRPr="006140EC">
        <w:rPr>
          <w:rFonts w:asciiTheme="minorHAnsi" w:hAnsiTheme="minorHAnsi" w:cs="Times New Roman"/>
        </w:rPr>
        <w:t>The Scope of this project is to produce the basis of saleable software System for any Medical domain, it’s a platform used for appointment scheduling and adjustment of patients and doctors.</w:t>
      </w:r>
    </w:p>
    <w:p w:rsidR="00C82521" w:rsidRPr="006140EC" w:rsidRDefault="009210DC">
      <w:pPr>
        <w:rPr>
          <w:rFonts w:asciiTheme="minorHAnsi" w:hAnsiTheme="minorHAnsi" w:cs="Times New Roman"/>
        </w:rPr>
      </w:pPr>
      <w:r w:rsidRPr="006140EC">
        <w:rPr>
          <w:rFonts w:asciiTheme="minorHAnsi" w:hAnsiTheme="minorHAnsi" w:cs="Times New Roman"/>
        </w:rPr>
        <w:t>This project contains mainly four modules like patients, appointments, clinical, security and admin. The patient module covers the patient and family details, program details, account, scheduled appointments, missed appointments and workshops. Appointment module contains appointments of the doctors, hours, types, and practice holidays. Clinical module contains medical history of the patients, Examination details, Case history and reports. Security module contains creation of groups and users.</w:t>
      </w:r>
    </w:p>
    <w:p w:rsidR="00C82521" w:rsidRPr="006140EC" w:rsidRDefault="009210DC">
      <w:pPr>
        <w:pStyle w:val="Heading5"/>
        <w:rPr>
          <w:rFonts w:asciiTheme="minorHAnsi" w:hAnsiTheme="minorHAnsi"/>
          <w:sz w:val="22"/>
          <w:szCs w:val="22"/>
        </w:rPr>
      </w:pPr>
      <w:r w:rsidRPr="006140EC">
        <w:rPr>
          <w:rFonts w:asciiTheme="minorHAnsi" w:hAnsiTheme="minorHAnsi"/>
          <w:sz w:val="22"/>
          <w:szCs w:val="22"/>
        </w:rPr>
        <w:t>Contribution:</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 xml:space="preserve">Involved in the Patient and clinical modules development and testing.  </w:t>
      </w:r>
    </w:p>
    <w:p w:rsidR="00C82521" w:rsidRPr="006140EC" w:rsidRDefault="009210DC">
      <w:pPr>
        <w:numPr>
          <w:ilvl w:val="0"/>
          <w:numId w:val="5"/>
        </w:numPr>
        <w:spacing w:after="0" w:line="240" w:lineRule="auto"/>
        <w:rPr>
          <w:rFonts w:asciiTheme="minorHAnsi" w:hAnsiTheme="minorHAnsi" w:cs="Times New Roman"/>
        </w:rPr>
      </w:pPr>
      <w:r w:rsidRPr="006140EC">
        <w:rPr>
          <w:rFonts w:asciiTheme="minorHAnsi" w:hAnsiTheme="minorHAnsi" w:cs="Times New Roman"/>
        </w:rPr>
        <w:t>Web UI development using the ASP.NET</w:t>
      </w:r>
    </w:p>
    <w:p w:rsidR="00C82521" w:rsidRPr="006140EC" w:rsidRDefault="009210DC" w:rsidP="00031912">
      <w:pPr>
        <w:numPr>
          <w:ilvl w:val="0"/>
          <w:numId w:val="5"/>
        </w:numPr>
        <w:spacing w:after="0" w:line="240" w:lineRule="auto"/>
        <w:rPr>
          <w:rFonts w:asciiTheme="minorHAnsi" w:hAnsiTheme="minorHAnsi" w:cs="Times New Roman"/>
        </w:rPr>
      </w:pPr>
      <w:r w:rsidRPr="006140EC">
        <w:rPr>
          <w:rFonts w:asciiTheme="minorHAnsi" w:hAnsiTheme="minorHAnsi" w:cs="Times New Roman"/>
        </w:rPr>
        <w:t>Database access layer development</w:t>
      </w:r>
      <w:r w:rsidR="00031912" w:rsidRPr="006140EC">
        <w:rPr>
          <w:rFonts w:asciiTheme="minorHAnsi" w:hAnsiTheme="minorHAnsi" w:cs="Times New Roman"/>
        </w:rPr>
        <w:t xml:space="preserve"> ADO.NET for the patient module</w:t>
      </w:r>
    </w:p>
    <w:p w:rsidR="00031912" w:rsidRPr="006140EC" w:rsidRDefault="00031912" w:rsidP="00031912">
      <w:pPr>
        <w:spacing w:after="0" w:line="240" w:lineRule="auto"/>
        <w:rPr>
          <w:rFonts w:asciiTheme="minorHAnsi" w:hAnsiTheme="minorHAnsi" w:cs="Times New Roman"/>
        </w:rPr>
      </w:pPr>
    </w:p>
    <w:p w:rsidR="00031912" w:rsidRPr="006140EC" w:rsidRDefault="00031912" w:rsidP="00031912">
      <w:pPr>
        <w:spacing w:after="0" w:line="240" w:lineRule="auto"/>
        <w:rPr>
          <w:rFonts w:asciiTheme="minorHAnsi" w:hAnsiTheme="minorHAnsi" w:cs="Times New Roman"/>
        </w:rPr>
      </w:pPr>
    </w:p>
    <w:p w:rsidR="00031912" w:rsidRPr="006140EC" w:rsidRDefault="00031912" w:rsidP="00031912">
      <w:pPr>
        <w:spacing w:after="0" w:line="240" w:lineRule="auto"/>
        <w:rPr>
          <w:rFonts w:asciiTheme="minorHAnsi" w:hAnsiTheme="minorHAnsi" w:cs="Times New Roman"/>
        </w:rPr>
      </w:pPr>
    </w:p>
    <w:p w:rsidR="00031912" w:rsidRPr="006140EC" w:rsidRDefault="00031912" w:rsidP="00031912">
      <w:pPr>
        <w:spacing w:after="0" w:line="240" w:lineRule="auto"/>
        <w:rPr>
          <w:rFonts w:asciiTheme="minorHAnsi" w:hAnsiTheme="minorHAnsi" w:cs="Times New Roman"/>
        </w:rPr>
      </w:pPr>
    </w:p>
    <w:p w:rsidR="00031912" w:rsidRPr="006140EC" w:rsidRDefault="00031912" w:rsidP="00031912">
      <w:pPr>
        <w:spacing w:after="0" w:line="240" w:lineRule="auto"/>
        <w:rPr>
          <w:rFonts w:asciiTheme="minorHAnsi" w:hAnsiTheme="minorHAnsi" w:cs="Times New Roman"/>
        </w:rPr>
        <w:sectPr w:rsidR="00031912" w:rsidRPr="006140EC" w:rsidSect="00031912">
          <w:pgSz w:w="12240" w:h="15840" w:code="1"/>
          <w:pgMar w:top="1440" w:right="1440" w:bottom="1440" w:left="1440" w:header="720" w:footer="720" w:gutter="0"/>
          <w:cols w:space="720"/>
          <w:docGrid w:linePitch="360"/>
        </w:sectPr>
      </w:pPr>
    </w:p>
    <w:p w:rsidR="00031912" w:rsidRPr="006140EC" w:rsidRDefault="00031912" w:rsidP="00CC4D14">
      <w:pPr>
        <w:rPr>
          <w:rFonts w:asciiTheme="minorHAnsi" w:hAnsiTheme="minorHAnsi" w:cs="Times New Roman"/>
        </w:rPr>
      </w:pPr>
    </w:p>
    <w:sectPr w:rsidR="00031912" w:rsidRPr="006140EC" w:rsidSect="000319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17" w:rsidRDefault="00C16617" w:rsidP="00A434A4">
      <w:pPr>
        <w:spacing w:after="0" w:line="240" w:lineRule="auto"/>
      </w:pPr>
      <w:r>
        <w:separator/>
      </w:r>
    </w:p>
  </w:endnote>
  <w:endnote w:type="continuationSeparator" w:id="1">
    <w:p w:rsidR="00C16617" w:rsidRDefault="00C16617" w:rsidP="00A43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17" w:rsidRDefault="00C16617" w:rsidP="00A434A4">
      <w:pPr>
        <w:spacing w:after="0" w:line="240" w:lineRule="auto"/>
      </w:pPr>
      <w:r>
        <w:separator/>
      </w:r>
    </w:p>
  </w:footnote>
  <w:footnote w:type="continuationSeparator" w:id="1">
    <w:p w:rsidR="00C16617" w:rsidRDefault="00C16617" w:rsidP="00A43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9E22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000002"/>
    <w:multiLevelType w:val="multilevel"/>
    <w:tmpl w:val="CC02DF18"/>
    <w:lvl w:ilvl="0">
      <w:start w:val="1"/>
      <w:numFmt w:val="bullet"/>
      <w:lvlText w:val=""/>
      <w:lvlJc w:val="left"/>
      <w:pPr>
        <w:tabs>
          <w:tab w:val="left" w:pos="915"/>
        </w:tabs>
        <w:ind w:left="915" w:hanging="360"/>
      </w:pPr>
      <w:rPr>
        <w:rFonts w:ascii="Symbol" w:hAnsi="Symbol" w:hint="default"/>
      </w:rPr>
    </w:lvl>
    <w:lvl w:ilvl="1" w:tentative="1">
      <w:start w:val="1"/>
      <w:numFmt w:val="bullet"/>
      <w:lvlText w:val="o"/>
      <w:lvlJc w:val="left"/>
      <w:pPr>
        <w:tabs>
          <w:tab w:val="left" w:pos="1635"/>
        </w:tabs>
        <w:ind w:left="1635" w:hanging="360"/>
      </w:pPr>
      <w:rPr>
        <w:rFonts w:ascii="Courier New" w:hAnsi="Courier New" w:cs="Courier New" w:hint="default"/>
      </w:rPr>
    </w:lvl>
    <w:lvl w:ilvl="2" w:tentative="1">
      <w:start w:val="1"/>
      <w:numFmt w:val="bullet"/>
      <w:lvlText w:val=""/>
      <w:lvlJc w:val="left"/>
      <w:pPr>
        <w:tabs>
          <w:tab w:val="left" w:pos="2355"/>
        </w:tabs>
        <w:ind w:left="2355" w:hanging="360"/>
      </w:pPr>
      <w:rPr>
        <w:rFonts w:ascii="Wingdings" w:hAnsi="Wingdings" w:hint="default"/>
      </w:rPr>
    </w:lvl>
    <w:lvl w:ilvl="3" w:tentative="1">
      <w:start w:val="1"/>
      <w:numFmt w:val="bullet"/>
      <w:lvlText w:val=""/>
      <w:lvlJc w:val="left"/>
      <w:pPr>
        <w:tabs>
          <w:tab w:val="left" w:pos="3075"/>
        </w:tabs>
        <w:ind w:left="3075" w:hanging="360"/>
      </w:pPr>
      <w:rPr>
        <w:rFonts w:ascii="Symbol" w:hAnsi="Symbol" w:hint="default"/>
      </w:rPr>
    </w:lvl>
    <w:lvl w:ilvl="4" w:tentative="1">
      <w:start w:val="1"/>
      <w:numFmt w:val="bullet"/>
      <w:lvlText w:val="o"/>
      <w:lvlJc w:val="left"/>
      <w:pPr>
        <w:tabs>
          <w:tab w:val="left" w:pos="3795"/>
        </w:tabs>
        <w:ind w:left="3795" w:hanging="360"/>
      </w:pPr>
      <w:rPr>
        <w:rFonts w:ascii="Courier New" w:hAnsi="Courier New" w:cs="Courier New" w:hint="default"/>
      </w:rPr>
    </w:lvl>
    <w:lvl w:ilvl="5" w:tentative="1">
      <w:start w:val="1"/>
      <w:numFmt w:val="bullet"/>
      <w:lvlText w:val=""/>
      <w:lvlJc w:val="left"/>
      <w:pPr>
        <w:tabs>
          <w:tab w:val="left" w:pos="4515"/>
        </w:tabs>
        <w:ind w:left="4515" w:hanging="360"/>
      </w:pPr>
      <w:rPr>
        <w:rFonts w:ascii="Wingdings" w:hAnsi="Wingdings" w:hint="default"/>
      </w:rPr>
    </w:lvl>
    <w:lvl w:ilvl="6" w:tentative="1">
      <w:start w:val="1"/>
      <w:numFmt w:val="bullet"/>
      <w:lvlText w:val=""/>
      <w:lvlJc w:val="left"/>
      <w:pPr>
        <w:tabs>
          <w:tab w:val="left" w:pos="5235"/>
        </w:tabs>
        <w:ind w:left="5235" w:hanging="360"/>
      </w:pPr>
      <w:rPr>
        <w:rFonts w:ascii="Symbol" w:hAnsi="Symbol" w:hint="default"/>
      </w:rPr>
    </w:lvl>
    <w:lvl w:ilvl="7" w:tentative="1">
      <w:start w:val="1"/>
      <w:numFmt w:val="bullet"/>
      <w:lvlText w:val="o"/>
      <w:lvlJc w:val="left"/>
      <w:pPr>
        <w:tabs>
          <w:tab w:val="left" w:pos="5955"/>
        </w:tabs>
        <w:ind w:left="5955" w:hanging="360"/>
      </w:pPr>
      <w:rPr>
        <w:rFonts w:ascii="Courier New" w:hAnsi="Courier New" w:cs="Courier New" w:hint="default"/>
      </w:rPr>
    </w:lvl>
    <w:lvl w:ilvl="8" w:tentative="1">
      <w:start w:val="1"/>
      <w:numFmt w:val="bullet"/>
      <w:lvlText w:val=""/>
      <w:lvlJc w:val="left"/>
      <w:pPr>
        <w:tabs>
          <w:tab w:val="left" w:pos="6675"/>
        </w:tabs>
        <w:ind w:left="6675" w:hanging="360"/>
      </w:pPr>
      <w:rPr>
        <w:rFonts w:ascii="Wingdings" w:hAnsi="Wingdings" w:hint="default"/>
      </w:rPr>
    </w:lvl>
  </w:abstractNum>
  <w:abstractNum w:abstractNumId="2">
    <w:nsid w:val="00000003"/>
    <w:multiLevelType w:val="hybridMultilevel"/>
    <w:tmpl w:val="FEA23016"/>
    <w:lvl w:ilvl="0" w:tplc="04090001">
      <w:start w:val="1"/>
      <w:numFmt w:val="bullet"/>
      <w:lvlText w:val=""/>
      <w:lvlJc w:val="left"/>
      <w:pPr>
        <w:tabs>
          <w:tab w:val="left" w:pos="450"/>
        </w:tabs>
        <w:ind w:left="45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604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E3EF658"/>
    <w:lvl w:ilvl="0" w:tplc="04090001">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81AC0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7A36F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8"/>
    <w:multiLevelType w:val="hybridMultilevel"/>
    <w:tmpl w:val="C0D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B2D2A5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nsid w:val="0000000A"/>
    <w:multiLevelType w:val="hybridMultilevel"/>
    <w:tmpl w:val="39E472A0"/>
    <w:lvl w:ilvl="0" w:tplc="0409000B">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
    <w:nsid w:val="0000000B"/>
    <w:multiLevelType w:val="hybridMultilevel"/>
    <w:tmpl w:val="786C62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F0DEFC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0000000D"/>
    <w:multiLevelType w:val="singleLevel"/>
    <w:tmpl w:val="EBBC44FA"/>
    <w:lvl w:ilvl="0">
      <w:start w:val="1"/>
      <w:numFmt w:val="bullet"/>
      <w:pStyle w:val="BulletList"/>
      <w:lvlText w:val=""/>
      <w:lvlJc w:val="left"/>
      <w:pPr>
        <w:tabs>
          <w:tab w:val="left" w:pos="360"/>
        </w:tabs>
        <w:ind w:left="245" w:hanging="245"/>
      </w:pPr>
      <w:rPr>
        <w:rFonts w:ascii="Wingdings" w:hAnsi="Wingdings" w:hint="default"/>
      </w:rPr>
    </w:lvl>
  </w:abstractNum>
  <w:abstractNum w:abstractNumId="13">
    <w:nsid w:val="0000000E"/>
    <w:multiLevelType w:val="hybridMultilevel"/>
    <w:tmpl w:val="461C2E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65A6E8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00000010"/>
    <w:multiLevelType w:val="hybridMultilevel"/>
    <w:tmpl w:val="E34A2A1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1DC84971"/>
    <w:multiLevelType w:val="multilevel"/>
    <w:tmpl w:val="999A18AE"/>
    <w:lvl w:ilvl="0">
      <w:start w:val="1"/>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OpenSymbol" w:eastAsia="OpenSymbol" w:hAnsi="OpenSymbol" w:cs="OpenSymbol"/>
      </w:rPr>
    </w:lvl>
    <w:lvl w:ilvl="2">
      <w:start w:val="1"/>
      <w:numFmt w:val="bullet"/>
      <w:lvlText w:val="▪"/>
      <w:lvlJc w:val="left"/>
      <w:pPr>
        <w:ind w:left="1440" w:hanging="360"/>
      </w:pPr>
      <w:rPr>
        <w:rFonts w:ascii="OpenSymbol" w:eastAsia="OpenSymbol" w:hAnsi="OpenSymbol" w:cs="OpenSymbol"/>
      </w:rPr>
    </w:lvl>
    <w:lvl w:ilvl="3">
      <w:start w:val="1"/>
      <w:numFmt w:val="bullet"/>
      <w:lvlText w:val="•"/>
      <w:lvlJc w:val="left"/>
      <w:pPr>
        <w:ind w:left="1800" w:hanging="360"/>
      </w:pPr>
      <w:rPr>
        <w:rFonts w:ascii="OpenSymbol" w:eastAsia="OpenSymbol" w:hAnsi="OpenSymbol" w:cs="OpenSymbol"/>
      </w:rPr>
    </w:lvl>
    <w:lvl w:ilvl="4">
      <w:start w:val="1"/>
      <w:numFmt w:val="bullet"/>
      <w:lvlText w:val="◦"/>
      <w:lvlJc w:val="left"/>
      <w:pPr>
        <w:ind w:left="2160" w:hanging="360"/>
      </w:pPr>
      <w:rPr>
        <w:rFonts w:ascii="OpenSymbol" w:eastAsia="OpenSymbol" w:hAnsi="OpenSymbol" w:cs="OpenSymbol"/>
      </w:rPr>
    </w:lvl>
    <w:lvl w:ilvl="5">
      <w:start w:val="1"/>
      <w:numFmt w:val="bullet"/>
      <w:lvlText w:val="▪"/>
      <w:lvlJc w:val="left"/>
      <w:pPr>
        <w:ind w:left="2520" w:hanging="360"/>
      </w:pPr>
      <w:rPr>
        <w:rFonts w:ascii="OpenSymbol" w:eastAsia="OpenSymbol" w:hAnsi="OpenSymbol" w:cs="OpenSymbol"/>
      </w:rPr>
    </w:lvl>
    <w:lvl w:ilvl="6">
      <w:start w:val="1"/>
      <w:numFmt w:val="bullet"/>
      <w:lvlText w:val="•"/>
      <w:lvlJc w:val="left"/>
      <w:pPr>
        <w:ind w:left="2880" w:hanging="360"/>
      </w:pPr>
      <w:rPr>
        <w:rFonts w:ascii="OpenSymbol" w:eastAsia="OpenSymbol" w:hAnsi="OpenSymbol" w:cs="OpenSymbol"/>
      </w:rPr>
    </w:lvl>
    <w:lvl w:ilvl="7">
      <w:start w:val="1"/>
      <w:numFmt w:val="bullet"/>
      <w:lvlText w:val="◦"/>
      <w:lvlJc w:val="left"/>
      <w:pPr>
        <w:ind w:left="3240" w:hanging="360"/>
      </w:pPr>
      <w:rPr>
        <w:rFonts w:ascii="OpenSymbol" w:eastAsia="OpenSymbol" w:hAnsi="OpenSymbol" w:cs="OpenSymbol"/>
      </w:rPr>
    </w:lvl>
    <w:lvl w:ilvl="8">
      <w:start w:val="1"/>
      <w:numFmt w:val="bullet"/>
      <w:lvlText w:val="▪"/>
      <w:lvlJc w:val="left"/>
      <w:pPr>
        <w:ind w:left="3600" w:hanging="360"/>
      </w:pPr>
      <w:rPr>
        <w:rFonts w:ascii="OpenSymbol" w:eastAsia="OpenSymbol" w:hAnsi="OpenSymbol" w:cs="OpenSymbol"/>
      </w:rPr>
    </w:lvl>
  </w:abstractNum>
  <w:num w:numId="1">
    <w:abstractNumId w:val="4"/>
  </w:num>
  <w:num w:numId="2">
    <w:abstractNumId w:val="12"/>
  </w:num>
  <w:num w:numId="3">
    <w:abstractNumId w:val="7"/>
  </w:num>
  <w:num w:numId="4">
    <w:abstractNumId w:val="6"/>
  </w:num>
  <w:num w:numId="5">
    <w:abstractNumId w:val="9"/>
  </w:num>
  <w:num w:numId="6">
    <w:abstractNumId w:val="14"/>
  </w:num>
  <w:num w:numId="7">
    <w:abstractNumId w:val="13"/>
  </w:num>
  <w:num w:numId="8">
    <w:abstractNumId w:val="0"/>
  </w:num>
  <w:num w:numId="9">
    <w:abstractNumId w:val="11"/>
  </w:num>
  <w:num w:numId="10">
    <w:abstractNumId w:val="16"/>
  </w:num>
  <w:num w:numId="11">
    <w:abstractNumId w:val="3"/>
  </w:num>
  <w:num w:numId="12">
    <w:abstractNumId w:val="1"/>
  </w:num>
  <w:num w:numId="13">
    <w:abstractNumId w:val="2"/>
  </w:num>
  <w:num w:numId="14">
    <w:abstractNumId w:val="8"/>
  </w:num>
  <w:num w:numId="15">
    <w:abstractNumId w:val="5"/>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2521"/>
    <w:rsid w:val="00031912"/>
    <w:rsid w:val="00042620"/>
    <w:rsid w:val="00207BD0"/>
    <w:rsid w:val="002265B8"/>
    <w:rsid w:val="003452CB"/>
    <w:rsid w:val="003E2B33"/>
    <w:rsid w:val="00471925"/>
    <w:rsid w:val="00505A61"/>
    <w:rsid w:val="006140EC"/>
    <w:rsid w:val="009210DC"/>
    <w:rsid w:val="00963B86"/>
    <w:rsid w:val="00A434A4"/>
    <w:rsid w:val="00AB7DE3"/>
    <w:rsid w:val="00AF7BDF"/>
    <w:rsid w:val="00C16617"/>
    <w:rsid w:val="00C3217F"/>
    <w:rsid w:val="00C82521"/>
    <w:rsid w:val="00CC4D14"/>
    <w:rsid w:val="00D64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B8"/>
  </w:style>
  <w:style w:type="paragraph" w:styleId="Heading1">
    <w:name w:val="heading 1"/>
    <w:basedOn w:val="Normal"/>
    <w:next w:val="Normal"/>
    <w:link w:val="Heading1Char"/>
    <w:qFormat/>
    <w:rsid w:val="002265B8"/>
    <w:pPr>
      <w:keepNext/>
      <w:tabs>
        <w:tab w:val="left" w:pos="432"/>
      </w:tabs>
      <w:suppressAutoHyphens/>
      <w:autoSpaceDE w:val="0"/>
      <w:autoSpaceDN w:val="0"/>
      <w:spacing w:after="0" w:line="240" w:lineRule="auto"/>
      <w:ind w:left="432" w:hanging="432"/>
      <w:outlineLvl w:val="0"/>
    </w:pPr>
    <w:rPr>
      <w:rFonts w:ascii="Garamond" w:eastAsia="Times New Roman" w:hAnsi="Garamond" w:cs="Times New Roman"/>
      <w:b/>
      <w:bCs/>
      <w:sz w:val="20"/>
      <w:szCs w:val="20"/>
      <w:lang w:eastAsia="ar-SA"/>
    </w:rPr>
  </w:style>
  <w:style w:type="paragraph" w:styleId="Heading4">
    <w:name w:val="heading 4"/>
    <w:basedOn w:val="Normal"/>
    <w:next w:val="Normal"/>
    <w:link w:val="Heading4Char"/>
    <w:uiPriority w:val="9"/>
    <w:qFormat/>
    <w:rsid w:val="002265B8"/>
    <w:pPr>
      <w:keepNext/>
      <w:autoSpaceDE w:val="0"/>
      <w:autoSpaceDN w:val="0"/>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qFormat/>
    <w:rsid w:val="002265B8"/>
    <w:pPr>
      <w:autoSpaceDE w:val="0"/>
      <w:autoSpaceDN w:val="0"/>
      <w:spacing w:before="240" w:after="60" w:line="240" w:lineRule="auto"/>
      <w:outlineLvl w:val="4"/>
    </w:pPr>
    <w:rPr>
      <w:rFonts w:eastAsia="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B8"/>
    <w:rPr>
      <w:rFonts w:ascii="Garamond" w:eastAsia="Times New Roman" w:hAnsi="Garamond" w:cs="Times New Roman"/>
      <w:b/>
      <w:bCs/>
      <w:sz w:val="20"/>
      <w:szCs w:val="20"/>
      <w:lang w:eastAsia="ar-SA"/>
    </w:rPr>
  </w:style>
  <w:style w:type="character" w:customStyle="1" w:styleId="Heading4Char">
    <w:name w:val="Heading 4 Char"/>
    <w:basedOn w:val="DefaultParagraphFont"/>
    <w:link w:val="Heading4"/>
    <w:uiPriority w:val="9"/>
    <w:rsid w:val="002265B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265B8"/>
    <w:rPr>
      <w:rFonts w:ascii="Calibri" w:eastAsia="Times New Roman" w:hAnsi="Calibri" w:cs="Times New Roman"/>
      <w:b/>
      <w:bCs/>
      <w:i/>
      <w:iCs/>
      <w:sz w:val="26"/>
      <w:szCs w:val="26"/>
      <w:lang w:val="en-GB"/>
    </w:rPr>
  </w:style>
  <w:style w:type="character" w:styleId="Hyperlink">
    <w:name w:val="Hyperlink"/>
    <w:rsid w:val="002265B8"/>
    <w:rPr>
      <w:color w:val="0000FF"/>
      <w:u w:val="single"/>
    </w:rPr>
  </w:style>
  <w:style w:type="paragraph" w:styleId="Header">
    <w:name w:val="header"/>
    <w:basedOn w:val="Normal"/>
    <w:link w:val="HeaderChar"/>
    <w:rsid w:val="002265B8"/>
    <w:pPr>
      <w:tabs>
        <w:tab w:val="center" w:pos="4680"/>
        <w:tab w:val="right" w:pos="9360"/>
      </w:tabs>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2265B8"/>
    <w:rPr>
      <w:rFonts w:ascii="Times New Roman" w:eastAsia="Times New Roman" w:hAnsi="Times New Roman" w:cs="Times New Roman"/>
      <w:sz w:val="20"/>
      <w:szCs w:val="20"/>
      <w:lang w:val="en-GB"/>
    </w:rPr>
  </w:style>
  <w:style w:type="paragraph" w:styleId="NormalWeb">
    <w:name w:val="Normal (Web)"/>
    <w:basedOn w:val="Normal"/>
    <w:qFormat/>
    <w:rsid w:val="002265B8"/>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itle">
    <w:name w:val="Title"/>
    <w:basedOn w:val="Normal"/>
    <w:link w:val="TitleChar"/>
    <w:qFormat/>
    <w:rsid w:val="002265B8"/>
    <w:pPr>
      <w:autoSpaceDE w:val="0"/>
      <w:autoSpaceDN w:val="0"/>
      <w:spacing w:after="0" w:line="240" w:lineRule="auto"/>
      <w:jc w:val="center"/>
    </w:pPr>
    <w:rPr>
      <w:rFonts w:ascii="Times New Roman" w:eastAsia="Times New Roman" w:hAnsi="Times New Roman" w:cs="Times New Roman"/>
      <w:b/>
      <w:bCs/>
      <w:sz w:val="32"/>
      <w:szCs w:val="32"/>
      <w:u w:val="single"/>
    </w:rPr>
  </w:style>
  <w:style w:type="character" w:customStyle="1" w:styleId="TitleChar">
    <w:name w:val="Title Char"/>
    <w:basedOn w:val="DefaultParagraphFont"/>
    <w:link w:val="Title"/>
    <w:rsid w:val="002265B8"/>
    <w:rPr>
      <w:rFonts w:ascii="Times New Roman" w:eastAsia="Times New Roman" w:hAnsi="Times New Roman" w:cs="Times New Roman"/>
      <w:b/>
      <w:bCs/>
      <w:sz w:val="32"/>
      <w:szCs w:val="32"/>
      <w:u w:val="single"/>
    </w:rPr>
  </w:style>
  <w:style w:type="paragraph" w:customStyle="1" w:styleId="Achievement">
    <w:name w:val="Achievement"/>
    <w:basedOn w:val="BodyText"/>
    <w:rsid w:val="002265B8"/>
    <w:pPr>
      <w:numPr>
        <w:numId w:val="1"/>
      </w:numPr>
      <w:autoSpaceDE w:val="0"/>
      <w:autoSpaceDN w:val="0"/>
      <w:spacing w:after="60" w:line="240" w:lineRule="atLeast"/>
      <w:jc w:val="both"/>
    </w:pPr>
    <w:rPr>
      <w:rFonts w:ascii="Garamond" w:eastAsia="Times New Roman" w:hAnsi="Garamond" w:cs="Times New Roman"/>
      <w:szCs w:val="20"/>
      <w:lang w:val="en-GB"/>
    </w:rPr>
  </w:style>
  <w:style w:type="paragraph" w:customStyle="1" w:styleId="Overview">
    <w:name w:val="Overview"/>
    <w:basedOn w:val="Normal"/>
    <w:next w:val="Normal"/>
    <w:rsid w:val="002265B8"/>
    <w:pPr>
      <w:widowControl w:val="0"/>
      <w:suppressAutoHyphens/>
      <w:spacing w:before="240" w:after="240" w:line="240" w:lineRule="auto"/>
      <w:ind w:left="720"/>
    </w:pPr>
    <w:rPr>
      <w:rFonts w:ascii="Times New Roman" w:eastAsia="DejaVu Sans" w:hAnsi="Times New Roman" w:cs="Times New Roman"/>
      <w:kern w:val="1"/>
      <w:sz w:val="24"/>
      <w:szCs w:val="24"/>
    </w:rPr>
  </w:style>
  <w:style w:type="paragraph" w:customStyle="1" w:styleId="BulletList">
    <w:name w:val="Bullet List"/>
    <w:basedOn w:val="BodyText"/>
    <w:rsid w:val="002265B8"/>
    <w:pPr>
      <w:numPr>
        <w:numId w:val="2"/>
      </w:numPr>
      <w:tabs>
        <w:tab w:val="clear" w:pos="360"/>
      </w:tabs>
      <w:autoSpaceDE w:val="0"/>
      <w:autoSpaceDN w:val="0"/>
      <w:spacing w:after="0" w:line="220" w:lineRule="atLeast"/>
    </w:pPr>
    <w:rPr>
      <w:rFonts w:ascii="Arial" w:eastAsia="Times New Roman" w:hAnsi="Arial" w:cs="Arial"/>
      <w:spacing w:val="-5"/>
      <w:sz w:val="20"/>
      <w:szCs w:val="20"/>
      <w:lang w:val="en-US"/>
    </w:rPr>
  </w:style>
  <w:style w:type="paragraph" w:customStyle="1" w:styleId="ExperienceTitleChar2">
    <w:name w:val="Experience_Title Char 2"/>
    <w:basedOn w:val="Normal"/>
    <w:rsid w:val="002265B8"/>
    <w:pPr>
      <w:keepNext/>
      <w:widowControl w:val="0"/>
      <w:suppressAutoHyphens/>
      <w:autoSpaceDN w:val="0"/>
      <w:spacing w:after="0" w:line="240" w:lineRule="auto"/>
      <w:ind w:right="360"/>
      <w:textAlignment w:val="baseline"/>
    </w:pPr>
    <w:rPr>
      <w:rFonts w:ascii="Verdana" w:eastAsia="Times New Roman" w:hAnsi="Verdana" w:cs="Verdana"/>
      <w:iCs/>
      <w:kern w:val="3"/>
      <w:sz w:val="20"/>
      <w:szCs w:val="20"/>
      <w:lang w:val="en-US" w:eastAsia="zh-CN"/>
    </w:rPr>
  </w:style>
  <w:style w:type="paragraph" w:customStyle="1" w:styleId="Standard">
    <w:name w:val="Standard"/>
    <w:rsid w:val="002265B8"/>
    <w:pPr>
      <w:widowControl w:val="0"/>
      <w:suppressAutoHyphens/>
      <w:autoSpaceDN w:val="0"/>
      <w:spacing w:after="0" w:line="240" w:lineRule="auto"/>
      <w:jc w:val="both"/>
      <w:textAlignment w:val="baseline"/>
    </w:pPr>
    <w:rPr>
      <w:rFonts w:ascii="Verdana" w:eastAsia="Times New Roman" w:hAnsi="Verdana" w:cs="Verdana"/>
      <w:kern w:val="3"/>
      <w:sz w:val="20"/>
      <w:szCs w:val="24"/>
      <w:lang w:val="en-US" w:eastAsia="zh-CN"/>
    </w:rPr>
  </w:style>
  <w:style w:type="character" w:customStyle="1" w:styleId="ResumeBodyCharChar">
    <w:name w:val="Resume Body Char Char"/>
    <w:rsid w:val="002265B8"/>
    <w:rPr>
      <w:rFonts w:ascii="Times New Roman" w:eastAsia="Times New Roman" w:hAnsi="Times New Roman"/>
      <w:szCs w:val="24"/>
      <w:lang w:val="en-US" w:eastAsia="en-US" w:bidi="ar-SA"/>
    </w:rPr>
  </w:style>
  <w:style w:type="paragraph" w:styleId="BodyText">
    <w:name w:val="Body Text"/>
    <w:basedOn w:val="Normal"/>
    <w:link w:val="BodyTextChar"/>
    <w:uiPriority w:val="99"/>
    <w:rsid w:val="002265B8"/>
    <w:pPr>
      <w:spacing w:after="120"/>
    </w:pPr>
  </w:style>
  <w:style w:type="character" w:customStyle="1" w:styleId="BodyTextChar">
    <w:name w:val="Body Text Char"/>
    <w:basedOn w:val="DefaultParagraphFont"/>
    <w:link w:val="BodyText"/>
    <w:uiPriority w:val="99"/>
    <w:rsid w:val="002265B8"/>
  </w:style>
  <w:style w:type="paragraph" w:styleId="BalloonText">
    <w:name w:val="Balloon Text"/>
    <w:basedOn w:val="Normal"/>
    <w:link w:val="BalloonTextChar"/>
    <w:uiPriority w:val="99"/>
    <w:rsid w:val="0022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265B8"/>
    <w:rPr>
      <w:rFonts w:ascii="Segoe UI" w:hAnsi="Segoe UI" w:cs="Segoe UI"/>
      <w:sz w:val="18"/>
      <w:szCs w:val="18"/>
    </w:rPr>
  </w:style>
  <w:style w:type="paragraph" w:styleId="Revision">
    <w:name w:val="Revision"/>
    <w:uiPriority w:val="99"/>
    <w:rsid w:val="002265B8"/>
    <w:pPr>
      <w:spacing w:after="0" w:line="240" w:lineRule="auto"/>
    </w:pPr>
  </w:style>
  <w:style w:type="paragraph" w:styleId="ListParagraph">
    <w:name w:val="List Paragraph"/>
    <w:basedOn w:val="Normal"/>
    <w:uiPriority w:val="34"/>
    <w:qFormat/>
    <w:rsid w:val="002265B8"/>
    <w:pPr>
      <w:ind w:left="720"/>
      <w:contextualSpacing/>
    </w:pPr>
  </w:style>
  <w:style w:type="paragraph" w:styleId="Footer">
    <w:name w:val="footer"/>
    <w:basedOn w:val="Normal"/>
    <w:link w:val="FooterChar"/>
    <w:uiPriority w:val="99"/>
    <w:rsid w:val="00226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B8"/>
  </w:style>
</w:styles>
</file>

<file path=word/webSettings.xml><?xml version="1.0" encoding="utf-8"?>
<w:webSettings xmlns:r="http://schemas.openxmlformats.org/officeDocument/2006/relationships" xmlns:w="http://schemas.openxmlformats.org/wordprocessingml/2006/main">
  <w:divs>
    <w:div w:id="385639681">
      <w:bodyDiv w:val="1"/>
      <w:marLeft w:val="0"/>
      <w:marRight w:val="0"/>
      <w:marTop w:val="0"/>
      <w:marBottom w:val="0"/>
      <w:divBdr>
        <w:top w:val="none" w:sz="0" w:space="0" w:color="auto"/>
        <w:left w:val="none" w:sz="0" w:space="0" w:color="auto"/>
        <w:bottom w:val="none" w:sz="0" w:space="0" w:color="auto"/>
        <w:right w:val="none" w:sz="0" w:space="0" w:color="auto"/>
      </w:divBdr>
    </w:div>
    <w:div w:id="470489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katram12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44E75-2BB3-427B-A60F-AA8A28AD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VENKATESWARA RAO BANAVATU</dc:creator>
  <cp:lastModifiedBy>admin</cp:lastModifiedBy>
  <cp:revision>234</cp:revision>
  <dcterms:created xsi:type="dcterms:W3CDTF">2020-09-09T17:12:00Z</dcterms:created>
  <dcterms:modified xsi:type="dcterms:W3CDTF">2020-12-17T10:01:00Z</dcterms:modified>
</cp:coreProperties>
</file>