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9F" w:rsidRDefault="00DF40C4" w:rsidP="00DF40C4">
      <w:pPr>
        <w:pBdr>
          <w:top w:val="nil"/>
          <w:left w:val="nil"/>
          <w:bottom w:val="nil"/>
          <w:right w:val="nil"/>
          <w:between w:val="nil"/>
        </w:pBdr>
        <w:tabs>
          <w:tab w:val="left" w:pos="9825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Vamsi Krishna Vaddipalli</w:t>
      </w:r>
      <w:r w:rsidR="00E174E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</w:t>
      </w:r>
      <w:r w:rsidR="00E174EC" w:rsidRPr="00E174E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en-IN"/>
        </w:rPr>
        <w:drawing>
          <wp:inline distT="0" distB="0" distL="0" distR="0" wp14:anchorId="33A91288" wp14:editId="7838B2F6">
            <wp:extent cx="1164902" cy="665683"/>
            <wp:effectExtent l="0" t="0" r="0" b="1270"/>
            <wp:docPr id="1" name="Picture 1" descr="F:\SalesForce\Certification\sf_cert_adm\Administrator Badge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lesForce\Certification\sf_cert_adm\Administrator Badge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65" cy="7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B75">
        <w:rPr>
          <w:noProof/>
          <w:lang w:val="en-IN"/>
        </w:rPr>
        <w:drawing>
          <wp:anchor distT="0" distB="0" distL="0" distR="0" simplePos="0" relativeHeight="251651072" behindDoc="1" locked="0" layoutInCell="1" hidden="0" allowOverlap="1">
            <wp:simplePos x="0" y="0"/>
            <wp:positionH relativeFrom="column">
              <wp:posOffset>5505450</wp:posOffset>
            </wp:positionH>
            <wp:positionV relativeFrom="paragraph">
              <wp:posOffset>0</wp:posOffset>
            </wp:positionV>
            <wp:extent cx="1133475" cy="64897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6C9F" w:rsidRDefault="00D43C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>
        <w:r w:rsidR="00C34B7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vamsisunny2311@gmail.com</w:t>
        </w:r>
      </w:hyperlink>
      <w:r w:rsidR="00EC7C4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                                </w:t>
      </w:r>
    </w:p>
    <w:p w:rsidR="00B26C9F" w:rsidRDefault="00C34B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8985332955</w:t>
      </w:r>
    </w:p>
    <w:p w:rsidR="00B26C9F" w:rsidRDefault="00B26C9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:rsidR="00B26C9F" w:rsidRDefault="00C34B75">
      <w:pPr>
        <w:spacing w:line="200" w:lineRule="auto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====================================================================================</w:t>
      </w:r>
    </w:p>
    <w:p w:rsidR="00A46545" w:rsidRDefault="00A465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C9F" w:rsidRPr="002E2C6B" w:rsidRDefault="00C34B75">
      <w:pPr>
        <w:rPr>
          <w:rFonts w:ascii="Times New Roman" w:eastAsia="Times New Roman" w:hAnsi="Times New Roman" w:cs="Times New Roman"/>
          <w:b/>
          <w:color w:val="808080"/>
          <w:sz w:val="24"/>
          <w:szCs w:val="24"/>
          <w:u w:val="single"/>
        </w:rPr>
      </w:pPr>
      <w:r w:rsidRPr="002E2C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</w:t>
      </w:r>
      <w:r w:rsidRPr="002E2C6B">
        <w:rPr>
          <w:rFonts w:ascii="Times New Roman" w:eastAsia="Times New Roman" w:hAnsi="Times New Roman" w:cs="Times New Roman"/>
          <w:b/>
          <w:color w:val="808080"/>
          <w:sz w:val="24"/>
          <w:szCs w:val="24"/>
          <w:u w:val="single"/>
        </w:rPr>
        <w:t xml:space="preserve">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</w:t>
      </w:r>
      <w:r w:rsidR="002E2C6B" w:rsidRPr="002E2C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26C9F" w:rsidRDefault="00B26C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:rsidR="00B26C9F" w:rsidRPr="002E2C6B" w:rsidRDefault="00C34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 </w:t>
      </w:r>
      <w:r w:rsidR="0099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13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 w:rsidR="0017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years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experience in IT industry including </w:t>
      </w:r>
      <w:r w:rsidR="0041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than </w:t>
      </w:r>
      <w:r w:rsidR="002F0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7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years of experience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Salesforce.com CRM platform.</w:t>
      </w:r>
      <w:r w:rsidR="00260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Currently working in </w:t>
      </w:r>
      <w:r w:rsidR="0026096F" w:rsidRPr="00953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Capgemini</w:t>
      </w:r>
      <w:r w:rsidR="002609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C9F" w:rsidRPr="002E2C6B" w:rsidRDefault="00C34B75" w:rsidP="00062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Development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Administration, Configuration, Implementation</w:t>
      </w:r>
      <w:r w:rsidR="00F631B6"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631B6"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31B6" w:rsidRPr="002E2C6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Lightning</w:t>
      </w:r>
      <w:r w:rsidR="00ED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Support of </w:t>
      </w:r>
      <w:proofErr w:type="spellStart"/>
      <w:r w:rsidR="00ED0FE2">
        <w:rPr>
          <w:rFonts w:ascii="Times New Roman" w:eastAsia="Times New Roman" w:hAnsi="Times New Roman" w:cs="Times New Roman"/>
          <w:color w:val="000000"/>
          <w:sz w:val="24"/>
          <w:szCs w:val="24"/>
        </w:rPr>
        <w:t>Salesforce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proofErr w:type="spellEnd"/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Platform.</w:t>
      </w:r>
      <w:bookmarkStart w:id="0" w:name="_GoBack"/>
      <w:bookmarkEnd w:id="0"/>
    </w:p>
    <w:p w:rsidR="00F631B6" w:rsidRPr="002E2C6B" w:rsidRDefault="00F631B6" w:rsidP="00F6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all stages of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Software Development Life Cycle (SDFC)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i.e</w:t>
      </w:r>
      <w:proofErr w:type="spellEnd"/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, System Analysis, Design, Development and Testing Expertise with object Oriented Design (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OOD)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C9F" w:rsidRPr="002E2C6B" w:rsidRDefault="00C34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understanding business requirement to design the required entities like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custom objects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creating the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relationships objects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31B6" w:rsidRPr="002E2C6B" w:rsidRDefault="00F6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Performs administrative responsibilities to include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custom fields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workflows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validation rules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user management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2C6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Lightning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Process Builder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Lightning Flows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Approval</w:t>
      </w:r>
      <w:proofErr w:type="gramEnd"/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Process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sharing rules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6C9F" w:rsidRPr="002E2C6B" w:rsidRDefault="00C34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use of </w:t>
      </w:r>
      <w:r w:rsidR="00B05FA8"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Aura Components 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in development of custom salesforce pages as required by business requirements.</w:t>
      </w:r>
    </w:p>
    <w:p w:rsidR="00B26C9F" w:rsidRPr="002E2C6B" w:rsidRDefault="00C34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Proficient knowledge of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Governor limits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. Experience in optimization of existing code in ac</w:t>
      </w:r>
      <w:r w:rsidR="00F631B6"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cordance to the governor limits using </w:t>
      </w:r>
      <w:r w:rsidR="00F631B6"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Batch apex </w:t>
      </w:r>
      <w:r w:rsidR="00F631B6"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F631B6"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Schedule</w:t>
      </w:r>
      <w:r w:rsidR="00F631B6"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1B6"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Classes</w:t>
      </w:r>
      <w:r w:rsidR="00F631B6"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C53" w:rsidRPr="002E2C6B" w:rsidRDefault="008E1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Worked with Apex to access </w:t>
      </w:r>
      <w:proofErr w:type="spellStart"/>
      <w:r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sObjects</w:t>
      </w:r>
      <w:proofErr w:type="spellEnd"/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and Field describe information, execute </w:t>
      </w:r>
      <w:r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SOQL</w:t>
      </w:r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, </w:t>
      </w:r>
      <w:r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SOSL</w:t>
      </w:r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and </w:t>
      </w:r>
      <w:r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DML</w:t>
      </w:r>
      <w:r w:rsidR="002E2C6B"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in </w:t>
      </w:r>
      <w:r w:rsidR="002E2C6B"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Apex</w:t>
      </w:r>
      <w:r w:rsidR="002E2C6B"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</w:t>
      </w:r>
      <w:r w:rsidR="002E2C6B"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Triggers</w:t>
      </w:r>
      <w:r w:rsidR="002E2C6B"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and </w:t>
      </w:r>
      <w:r w:rsidR="002E2C6B"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Apex classes</w:t>
      </w:r>
      <w:r w:rsidR="002E2C6B"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.</w:t>
      </w:r>
    </w:p>
    <w:p w:rsidR="004B11EB" w:rsidRPr="002E2C6B" w:rsidRDefault="002E2C6B" w:rsidP="00BC4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</w:t>
      </w:r>
      <w:r w:rsidR="00B05FA8" w:rsidRPr="002E2C6B">
        <w:rPr>
          <w:rFonts w:ascii="Times New Roman" w:hAnsi="Times New Roman" w:cs="Times New Roman"/>
          <w:sz w:val="24"/>
          <w:szCs w:val="24"/>
        </w:rPr>
        <w:t>in using</w:t>
      </w:r>
      <w:r w:rsidR="00B05FA8" w:rsidRPr="002E2C6B">
        <w:rPr>
          <w:rFonts w:ascii="Times New Roman" w:hAnsi="Times New Roman" w:cs="Times New Roman"/>
          <w:b/>
          <w:sz w:val="24"/>
          <w:szCs w:val="24"/>
        </w:rPr>
        <w:t xml:space="preserve"> REST Integration </w:t>
      </w:r>
      <w:r w:rsidR="00B05FA8" w:rsidRPr="002E2C6B">
        <w:rPr>
          <w:rFonts w:ascii="Times New Roman" w:hAnsi="Times New Roman" w:cs="Times New Roman"/>
          <w:sz w:val="24"/>
          <w:szCs w:val="24"/>
        </w:rPr>
        <w:t>to connect with external systems</w:t>
      </w:r>
      <w:r w:rsidR="00F74C53" w:rsidRPr="002E2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53" w:rsidRPr="002E2C6B">
        <w:rPr>
          <w:rFonts w:ascii="Times New Roman" w:hAnsi="Times New Roman" w:cs="Times New Roman"/>
          <w:sz w:val="24"/>
          <w:szCs w:val="24"/>
        </w:rPr>
        <w:t>and</w:t>
      </w:r>
      <w:r w:rsidR="00F74C53" w:rsidRPr="002E2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integrated</w:t>
      </w:r>
      <w:r w:rsidR="00F74C53"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data into Salesforce applications.</w:t>
      </w:r>
    </w:p>
    <w:p w:rsidR="00B26C9F" w:rsidRPr="002E2C6B" w:rsidRDefault="00C34B75" w:rsidP="00EC7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implementing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security and sharing rules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:rsidR="002E2C6B" w:rsidRPr="002E2C6B" w:rsidRDefault="002E2C6B" w:rsidP="002E2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COPADO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Deployment org process.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COPADO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Certified</w:t>
      </w:r>
    </w:p>
    <w:p w:rsidR="00B26C9F" w:rsidRPr="002E2C6B" w:rsidRDefault="00C34B75" w:rsidP="00062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Responsible for </w:t>
      </w:r>
      <w:r w:rsidRPr="002E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 Interaction and Communication with the clients</w:t>
      </w:r>
      <w:r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, requirement gathering, analysis, work delegation, development and deployment of the applications</w:t>
      </w:r>
      <w:r w:rsidR="00DF40C4" w:rsidRPr="002E2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C6B" w:rsidRPr="002E2C6B" w:rsidRDefault="002E2C6B" w:rsidP="002E2C6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545" w:rsidRDefault="00A46545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color w:val="000000"/>
          <w:sz w:val="24"/>
          <w:szCs w:val="24"/>
        </w:rPr>
      </w:pPr>
    </w:p>
    <w:p w:rsidR="00B26C9F" w:rsidRPr="00003D33" w:rsidRDefault="00C34B7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3D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Profile:</w:t>
      </w:r>
    </w:p>
    <w:p w:rsidR="00B26C9F" w:rsidRDefault="00B26C9F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Default="00C34B75">
      <w:pPr>
        <w:numPr>
          <w:ilvl w:val="0"/>
          <w:numId w:val="5"/>
        </w:numPr>
        <w:spacing w:line="249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Bachelor of Technology in Computer Science and Engineering from LBRC Autonomous University with 2.7/4.0 CGPA.</w:t>
      </w:r>
    </w:p>
    <w:p w:rsidR="00B26C9F" w:rsidRDefault="00C34B75">
      <w:pPr>
        <w:numPr>
          <w:ilvl w:val="0"/>
          <w:numId w:val="5"/>
        </w:numPr>
        <w:spacing w:line="249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Diploma in Computer Science from V.K.R &amp; V.N.B polytechnic college with 86.7%.</w:t>
      </w:r>
    </w:p>
    <w:p w:rsidR="00B26C9F" w:rsidRPr="00A46545" w:rsidRDefault="00C34B75">
      <w:pPr>
        <w:numPr>
          <w:ilvl w:val="0"/>
          <w:numId w:val="5"/>
        </w:numPr>
        <w:spacing w:line="249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(SSC)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Triveni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School.</w:t>
      </w:r>
    </w:p>
    <w:p w:rsidR="00062BE0" w:rsidRPr="00003D33" w:rsidRDefault="00062BE0" w:rsidP="00062BE0">
      <w:pPr>
        <w:spacing w:line="249" w:lineRule="auto"/>
      </w:pPr>
    </w:p>
    <w:p w:rsidR="00003D33" w:rsidRPr="00003D33" w:rsidRDefault="00003D33" w:rsidP="00003D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D33">
        <w:rPr>
          <w:rFonts w:ascii="Times New Roman" w:hAnsi="Times New Roman" w:cs="Times New Roman"/>
          <w:b/>
          <w:sz w:val="24"/>
          <w:szCs w:val="24"/>
          <w:u w:val="single"/>
        </w:rPr>
        <w:t>Strength</w:t>
      </w:r>
      <w:r w:rsidRPr="00003D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3D33" w:rsidRPr="00003D33" w:rsidRDefault="00003D33" w:rsidP="00003D33">
      <w:pPr>
        <w:numPr>
          <w:ilvl w:val="0"/>
          <w:numId w:val="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003D33">
        <w:rPr>
          <w:rFonts w:ascii="Times New Roman" w:hAnsi="Times New Roman" w:cs="Times New Roman"/>
          <w:sz w:val="24"/>
          <w:szCs w:val="24"/>
        </w:rPr>
        <w:t>Team player with a quick learning capability.</w:t>
      </w:r>
    </w:p>
    <w:p w:rsidR="00062BE0" w:rsidRPr="00062BE0" w:rsidRDefault="00003D33" w:rsidP="00003D33">
      <w:pPr>
        <w:numPr>
          <w:ilvl w:val="0"/>
          <w:numId w:val="5"/>
        </w:numPr>
        <w:suppressAutoHyphens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Self-motivated, </w:t>
      </w:r>
      <w:r w:rsidR="00062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Positive attitude.</w:t>
      </w:r>
    </w:p>
    <w:p w:rsidR="00003D33" w:rsidRPr="00003D33" w:rsidRDefault="00003D33" w:rsidP="00003D33">
      <w:pPr>
        <w:numPr>
          <w:ilvl w:val="0"/>
          <w:numId w:val="5"/>
        </w:numPr>
        <w:suppressAutoHyphens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D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Adapt easily in any type of environment.</w:t>
      </w:r>
    </w:p>
    <w:p w:rsidR="00062BE0" w:rsidRPr="00003D33" w:rsidRDefault="00062BE0" w:rsidP="00062BE0">
      <w:pPr>
        <w:numPr>
          <w:ilvl w:val="0"/>
          <w:numId w:val="5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D33">
        <w:rPr>
          <w:rFonts w:ascii="Times New Roman" w:hAnsi="Times New Roman" w:cs="Times New Roman"/>
          <w:sz w:val="24"/>
          <w:szCs w:val="24"/>
        </w:rPr>
        <w:t>Sincerity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Leadership.</w:t>
      </w:r>
      <w:r w:rsidRPr="00003D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26C9F" w:rsidRDefault="00B26C9F" w:rsidP="001C6AD7">
      <w:pPr>
        <w:suppressAutoHyphens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6C9F" w:rsidRDefault="00B26C9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F36" w:rsidRDefault="00071F36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ins w:id="2" w:author="vamsi krishna vaddipalli" w:date="2020-03-20T07:04:00Z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C9F" w:rsidRDefault="00C34B75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Experience:</w:t>
      </w:r>
    </w:p>
    <w:p w:rsidR="00B26C9F" w:rsidRDefault="00B26C9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26C9F" w:rsidRDefault="00C34B7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#1</w:t>
      </w:r>
    </w:p>
    <w:p w:rsidR="00B26C9F" w:rsidRDefault="00B26C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872" w:rsidRDefault="00C34B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 xml:space="preserve">            </w:t>
      </w:r>
      <w:r w:rsidR="001C6AD7">
        <w:rPr>
          <w:rFonts w:ascii="Times New Roman" w:eastAsia="Times New Roman" w:hAnsi="Times New Roman" w:cs="Times New Roman"/>
          <w:sz w:val="24"/>
          <w:szCs w:val="24"/>
        </w:rPr>
        <w:t>Project Title   : COCA COLA</w:t>
      </w:r>
    </w:p>
    <w:p w:rsidR="00B26C9F" w:rsidRDefault="00C34B75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B26C9F" w:rsidRDefault="002E2C6B" w:rsidP="008E1CBA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34B75">
        <w:rPr>
          <w:rFonts w:ascii="Times New Roman" w:eastAsia="Times New Roman" w:hAnsi="Times New Roman" w:cs="Times New Roman"/>
          <w:sz w:val="24"/>
          <w:szCs w:val="24"/>
        </w:rPr>
        <w:t>: Salesforce.com Developer/Admin</w:t>
      </w:r>
    </w:p>
    <w:p w:rsidR="002E2C6B" w:rsidRDefault="00055215" w:rsidP="008E1CBA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Duration        : SEP</w:t>
      </w:r>
      <w:r w:rsidR="002E2C6B">
        <w:rPr>
          <w:rFonts w:ascii="Times New Roman" w:eastAsia="Times New Roman" w:hAnsi="Times New Roman" w:cs="Times New Roman"/>
          <w:sz w:val="24"/>
          <w:szCs w:val="24"/>
        </w:rPr>
        <w:t xml:space="preserve"> 2019 - Present </w:t>
      </w:r>
    </w:p>
    <w:p w:rsidR="00413960" w:rsidRDefault="00413960" w:rsidP="008E1CBA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      : Capgemini</w:t>
      </w:r>
    </w:p>
    <w:p w:rsidR="00B26C9F" w:rsidRDefault="00B26C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C9F" w:rsidRPr="004B11EB" w:rsidRDefault="00C34B75" w:rsidP="004B11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B11EB" w:rsidRPr="002E2C6B" w:rsidRDefault="004B11EB">
      <w:pPr>
        <w:numPr>
          <w:ilvl w:val="0"/>
          <w:numId w:val="2"/>
        </w:numPr>
        <w:tabs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hAnsi="Times New Roman" w:cs="Times New Roman"/>
          <w:sz w:val="24"/>
          <w:szCs w:val="24"/>
        </w:rPr>
        <w:t xml:space="preserve">Created an </w:t>
      </w:r>
      <w:r w:rsidRPr="002E2C6B">
        <w:rPr>
          <w:rFonts w:ascii="Times New Roman" w:hAnsi="Times New Roman" w:cs="Times New Roman"/>
          <w:b/>
          <w:sz w:val="24"/>
          <w:szCs w:val="24"/>
        </w:rPr>
        <w:t>Scorecards</w:t>
      </w:r>
      <w:r w:rsidRPr="002E2C6B">
        <w:rPr>
          <w:rFonts w:ascii="Times New Roman" w:hAnsi="Times New Roman" w:cs="Times New Roman"/>
          <w:sz w:val="24"/>
          <w:szCs w:val="24"/>
        </w:rPr>
        <w:t xml:space="preserve"> end-to-end </w:t>
      </w:r>
      <w:r w:rsidRPr="002E2C6B">
        <w:rPr>
          <w:rFonts w:ascii="Times New Roman" w:hAnsi="Times New Roman" w:cs="Times New Roman"/>
          <w:b/>
          <w:sz w:val="24"/>
          <w:szCs w:val="24"/>
        </w:rPr>
        <w:t>module</w:t>
      </w:r>
      <w:r w:rsidRPr="002E2C6B">
        <w:rPr>
          <w:rFonts w:ascii="Times New Roman" w:hAnsi="Times New Roman" w:cs="Times New Roman"/>
          <w:sz w:val="24"/>
          <w:szCs w:val="24"/>
        </w:rPr>
        <w:t xml:space="preserve"> for business requirement</w:t>
      </w:r>
    </w:p>
    <w:p w:rsidR="00BC46C1" w:rsidRPr="002E2C6B" w:rsidRDefault="00BC46C1" w:rsidP="002E2C6B">
      <w:pPr>
        <w:numPr>
          <w:ilvl w:val="0"/>
          <w:numId w:val="2"/>
        </w:numPr>
        <w:tabs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 directly with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Business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POC's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independently perform development, testing, implementation and documentation relates to the SalesForce.com development</w:t>
      </w:r>
      <w:r w:rsidR="00C34B75" w:rsidRPr="002E2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F" w:rsidRPr="002E2C6B" w:rsidRDefault="00C34B75" w:rsidP="00911DC6">
      <w:pPr>
        <w:numPr>
          <w:ilvl w:val="0"/>
          <w:numId w:val="2"/>
        </w:numPr>
        <w:tabs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Designed, and developed the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Custom objects</w:t>
      </w: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Validation rules</w:t>
      </w: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Page layouts</w:t>
      </w: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Custom tabs</w:t>
      </w:r>
      <w:r w:rsidR="00EC7C40" w:rsidRPr="002E2C6B">
        <w:rPr>
          <w:rFonts w:ascii="Times New Roman" w:eastAsia="Times New Roman" w:hAnsi="Times New Roman" w:cs="Times New Roman"/>
          <w:sz w:val="24"/>
          <w:szCs w:val="24"/>
        </w:rPr>
        <w:t xml:space="preserve">, Components </w:t>
      </w:r>
      <w:r w:rsidRPr="002E2C6B">
        <w:rPr>
          <w:rFonts w:ascii="Times New Roman" w:eastAsia="Times New Roman" w:hAnsi="Times New Roman" w:cs="Times New Roman"/>
          <w:sz w:val="24"/>
          <w:szCs w:val="24"/>
        </w:rPr>
        <w:t>to suit to the needs of the application.</w:t>
      </w:r>
    </w:p>
    <w:p w:rsidR="00B26C9F" w:rsidRPr="002E2C6B" w:rsidRDefault="00C34B75">
      <w:pPr>
        <w:numPr>
          <w:ilvl w:val="0"/>
          <w:numId w:val="2"/>
        </w:numPr>
        <w:tabs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Designed, developed and deployed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Apex Classes</w:t>
      </w:r>
      <w:r w:rsidR="008C43C0">
        <w:rPr>
          <w:rFonts w:ascii="Times New Roman" w:eastAsia="Times New Roman" w:hAnsi="Times New Roman" w:cs="Times New Roman"/>
          <w:b/>
          <w:sz w:val="24"/>
          <w:szCs w:val="24"/>
        </w:rPr>
        <w:t>, Batch Classes</w:t>
      </w: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Apex Triggers</w:t>
      </w:r>
      <w:r w:rsidR="00EC7C40" w:rsidRPr="002E2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34A" w:rsidRPr="002E2C6B" w:rsidRDefault="00173CC1">
      <w:pPr>
        <w:numPr>
          <w:ilvl w:val="0"/>
          <w:numId w:val="2"/>
        </w:numPr>
        <w:tabs>
          <w:tab w:val="left" w:pos="1440"/>
        </w:tabs>
        <w:spacing w:line="229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Enhancement </w:t>
      </w:r>
      <w:r w:rsidR="0051334A" w:rsidRPr="002E2C6B">
        <w:rPr>
          <w:rFonts w:ascii="Times New Roman" w:hAnsi="Times New Roman" w:cs="Times New Roman"/>
          <w:sz w:val="24"/>
          <w:szCs w:val="24"/>
        </w:rPr>
        <w:t xml:space="preserve">and developed </w:t>
      </w:r>
      <w:r>
        <w:rPr>
          <w:rFonts w:ascii="Times New Roman" w:hAnsi="Times New Roman" w:cs="Times New Roman"/>
          <w:b/>
          <w:sz w:val="24"/>
          <w:szCs w:val="24"/>
        </w:rPr>
        <w:t xml:space="preserve">aura components </w:t>
      </w:r>
      <w:r w:rsidR="0051334A" w:rsidRPr="002E2C6B">
        <w:rPr>
          <w:rFonts w:ascii="Times New Roman" w:hAnsi="Times New Roman" w:cs="Times New Roman"/>
          <w:sz w:val="24"/>
          <w:szCs w:val="24"/>
        </w:rPr>
        <w:t>for Business requirement</w:t>
      </w:r>
    </w:p>
    <w:p w:rsidR="00BC46C1" w:rsidRPr="002E2C6B" w:rsidRDefault="00BC46C1">
      <w:pPr>
        <w:numPr>
          <w:ilvl w:val="0"/>
          <w:numId w:val="3"/>
        </w:numPr>
        <w:tabs>
          <w:tab w:val="left" w:pos="1440"/>
        </w:tabs>
        <w:spacing w:line="23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Integrated</w:t>
      </w:r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Salesforce.com with SAP to exchange object data using </w:t>
      </w:r>
      <w:r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REST</w:t>
      </w:r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.</w:t>
      </w:r>
    </w:p>
    <w:p w:rsidR="00F74C53" w:rsidRPr="002E2C6B" w:rsidRDefault="00F74C53">
      <w:pPr>
        <w:numPr>
          <w:ilvl w:val="0"/>
          <w:numId w:val="3"/>
        </w:numPr>
        <w:tabs>
          <w:tab w:val="left" w:pos="1440"/>
        </w:tabs>
        <w:spacing w:line="23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hAnsi="Times New Roman" w:cs="Times New Roman"/>
          <w:sz w:val="24"/>
          <w:szCs w:val="24"/>
        </w:rPr>
        <w:t xml:space="preserve">Used </w:t>
      </w:r>
      <w:r w:rsidRPr="002E2C6B">
        <w:rPr>
          <w:rFonts w:ascii="Times New Roman" w:hAnsi="Times New Roman" w:cs="Times New Roman"/>
          <w:b/>
          <w:sz w:val="24"/>
          <w:szCs w:val="24"/>
        </w:rPr>
        <w:t>Workbench</w:t>
      </w:r>
      <w:r w:rsidRPr="002E2C6B">
        <w:rPr>
          <w:rFonts w:ascii="Times New Roman" w:hAnsi="Times New Roman" w:cs="Times New Roman"/>
          <w:sz w:val="24"/>
          <w:szCs w:val="24"/>
        </w:rPr>
        <w:t xml:space="preserve"> to do org data changes</w:t>
      </w:r>
    </w:p>
    <w:p w:rsidR="00EC7C40" w:rsidRPr="00173CC1" w:rsidRDefault="00C34B75" w:rsidP="00173CC1">
      <w:pPr>
        <w:numPr>
          <w:ilvl w:val="0"/>
          <w:numId w:val="3"/>
        </w:numPr>
        <w:tabs>
          <w:tab w:val="left" w:pos="1440"/>
        </w:tabs>
        <w:spacing w:line="230" w:lineRule="auto"/>
        <w:ind w:left="1440"/>
        <w:rPr>
          <w:del w:id="3" w:author="vamsi krishna vaddipalli" w:date="2020-03-20T07:04:00Z"/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Preparing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 xml:space="preserve">test </w:t>
      </w:r>
      <w:proofErr w:type="spellStart"/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classes</w:t>
      </w:r>
      <w:r w:rsidRPr="002E2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F" w:rsidRPr="002E2C6B" w:rsidRDefault="00C34B75">
      <w:pPr>
        <w:numPr>
          <w:ilvl w:val="0"/>
          <w:numId w:val="3"/>
        </w:numPr>
        <w:tabs>
          <w:tab w:val="left" w:pos="1440"/>
        </w:tabs>
        <w:spacing w:line="23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eastAsia="Times New Roman" w:hAnsi="Times New Roman" w:cs="Times New Roman"/>
          <w:sz w:val="24"/>
          <w:szCs w:val="24"/>
        </w:rPr>
        <w:t>Participated</w:t>
      </w:r>
      <w:proofErr w:type="spellEnd"/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 in the training sessions provided by the Salesforce team and support end users.</w:t>
      </w:r>
    </w:p>
    <w:p w:rsidR="00FB4872" w:rsidRPr="002E2C6B" w:rsidRDefault="00BC46C1" w:rsidP="008E1CBA">
      <w:pPr>
        <w:numPr>
          <w:ilvl w:val="0"/>
          <w:numId w:val="3"/>
        </w:numPr>
        <w:tabs>
          <w:tab w:val="left" w:pos="1440"/>
        </w:tabs>
        <w:spacing w:line="23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2C6B">
        <w:rPr>
          <w:rFonts w:ascii="Times New Roman" w:hAnsi="Times New Roman" w:cs="Times New Roman"/>
          <w:b/>
          <w:color w:val="181717"/>
          <w:sz w:val="24"/>
          <w:szCs w:val="24"/>
          <w:shd w:val="clear" w:color="auto" w:fill="FFFFFF"/>
        </w:rPr>
        <w:t>Deployed</w:t>
      </w:r>
      <w:r w:rsidRPr="002E2C6B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changes from sandbox to production environment using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34A" w:rsidRPr="002E2C6B">
        <w:rPr>
          <w:rFonts w:ascii="Times New Roman" w:eastAsia="Times New Roman" w:hAnsi="Times New Roman" w:cs="Times New Roman"/>
          <w:b/>
          <w:sz w:val="24"/>
          <w:szCs w:val="24"/>
        </w:rPr>
        <w:t>COPADO</w:t>
      </w:r>
      <w:r w:rsidR="00C34B75" w:rsidRPr="002E2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F" w:rsidRDefault="00B26C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C9F" w:rsidRDefault="00C34B7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#2</w:t>
      </w:r>
    </w:p>
    <w:p w:rsidR="00B26C9F" w:rsidRDefault="00B26C9F">
      <w:pP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:rsidR="00B26C9F" w:rsidRPr="00F50EE6" w:rsidRDefault="00FB48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 xml:space="preserve">            </w:t>
      </w:r>
      <w:r w:rsidR="00F50EE6">
        <w:rPr>
          <w:rFonts w:ascii="Times New Roman" w:eastAsia="Times New Roman" w:hAnsi="Times New Roman" w:cs="Times New Roman"/>
          <w:sz w:val="24"/>
          <w:szCs w:val="24"/>
        </w:rPr>
        <w:t xml:space="preserve">Project Title: </w:t>
      </w:r>
      <w:r w:rsidR="00C3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USAA</w:t>
      </w:r>
    </w:p>
    <w:p w:rsidR="00B26C9F" w:rsidRPr="00F50EE6" w:rsidRDefault="00C34B75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EE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91DCF" w:rsidRDefault="00C34B75" w:rsidP="008E1CBA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F50EE6">
        <w:rPr>
          <w:rFonts w:ascii="Times New Roman" w:eastAsia="Times New Roman" w:hAnsi="Times New Roman" w:cs="Times New Roman"/>
          <w:sz w:val="24"/>
          <w:szCs w:val="24"/>
        </w:rPr>
        <w:t xml:space="preserve">Role         </w:t>
      </w:r>
      <w:r w:rsidR="00FB4872">
        <w:rPr>
          <w:rFonts w:ascii="Times New Roman" w:eastAsia="Times New Roman" w:hAnsi="Times New Roman" w:cs="Times New Roman"/>
          <w:sz w:val="24"/>
          <w:szCs w:val="24"/>
        </w:rPr>
        <w:t xml:space="preserve">      : Salesforce </w:t>
      </w:r>
      <w:r w:rsidRPr="00F50EE6">
        <w:rPr>
          <w:rFonts w:ascii="Times New Roman" w:eastAsia="Times New Roman" w:hAnsi="Times New Roman" w:cs="Times New Roman"/>
          <w:sz w:val="24"/>
          <w:szCs w:val="24"/>
        </w:rPr>
        <w:t>Admin</w:t>
      </w:r>
      <w:r w:rsidR="00D91DCF">
        <w:rPr>
          <w:rFonts w:ascii="Times New Roman" w:eastAsia="Times New Roman" w:hAnsi="Times New Roman" w:cs="Times New Roman"/>
          <w:sz w:val="24"/>
          <w:szCs w:val="24"/>
        </w:rPr>
        <w:t>/Salesforce Developer</w:t>
      </w:r>
    </w:p>
    <w:p w:rsidR="002E2C6B" w:rsidRDefault="00071F36" w:rsidP="008E1CBA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Duration        : </w:t>
      </w:r>
      <w:r w:rsidR="00D40606">
        <w:rPr>
          <w:rFonts w:ascii="Times New Roman" w:eastAsia="Times New Roman" w:hAnsi="Times New Roman" w:cs="Times New Roman"/>
          <w:sz w:val="24"/>
          <w:szCs w:val="24"/>
        </w:rPr>
        <w:t>OCT</w:t>
      </w:r>
      <w:r w:rsidR="00173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9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D40606">
        <w:rPr>
          <w:rFonts w:ascii="Times New Roman" w:eastAsia="Times New Roman" w:hAnsi="Times New Roman" w:cs="Times New Roman"/>
          <w:sz w:val="24"/>
          <w:szCs w:val="24"/>
        </w:rPr>
        <w:t xml:space="preserve"> to JUL</w:t>
      </w:r>
      <w:r w:rsidR="002E2C6B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:rsidR="00413960" w:rsidRPr="00D91DCF" w:rsidRDefault="00413960" w:rsidP="008E1CBA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      : TCS</w:t>
      </w:r>
    </w:p>
    <w:p w:rsidR="00B26C9F" w:rsidRDefault="00B26C9F">
      <w:pPr>
        <w:spacing w:line="228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Default="00C34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B26C9F" w:rsidRDefault="00B26C9F">
      <w:pPr>
        <w:spacing w:line="25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2E2C6B" w:rsidRDefault="00C34B75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Involved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Salesforce.com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Application Setup activities and customized the apps to match the functional needs of the organization.</w:t>
      </w:r>
    </w:p>
    <w:p w:rsidR="002E2C6B" w:rsidRDefault="002E2C6B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Provide technical assistance and end user troubleshooting for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bug fixes</w:t>
      </w:r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 </w:t>
      </w:r>
      <w:r w:rsidRPr="002E2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enhancements</w:t>
      </w:r>
      <w:proofErr w:type="gramEnd"/>
      <w:r w:rsidRPr="002E2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334A" w:rsidRPr="0051334A" w:rsidRDefault="0051334A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Maintained data cleanliness and accuracy by adding custom </w:t>
      </w:r>
      <w:r w:rsidRPr="004B11EB">
        <w:rPr>
          <w:rFonts w:ascii="Times New Roman" w:eastAsia="Times New Roman" w:hAnsi="Times New Roman" w:cs="Times New Roman"/>
          <w:b/>
          <w:sz w:val="24"/>
          <w:szCs w:val="24"/>
        </w:rPr>
        <w:t>validation rules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custom formulas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C9F" w:rsidRDefault="00C34B75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Defined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lookup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master-detail relationships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objects and created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junction objects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establish connectivity among objects.</w:t>
      </w:r>
    </w:p>
    <w:p w:rsidR="00B26C9F" w:rsidRDefault="008E1CBA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Loader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insert, update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bulk import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data from Salesforce.com Objects</w:t>
      </w:r>
      <w:r w:rsidR="00C34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F" w:rsidRDefault="00C34B75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</w:t>
      </w:r>
      <w:r w:rsidRPr="004B11EB">
        <w:rPr>
          <w:rFonts w:ascii="Times New Roman" w:eastAsia="Times New Roman" w:hAnsi="Times New Roman" w:cs="Times New Roman"/>
          <w:b/>
          <w:sz w:val="24"/>
          <w:szCs w:val="24"/>
        </w:rPr>
        <w:t>workflow rules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defined related tasks, time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triggered tasks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email alerts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filed updates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implement business logic.</w:t>
      </w:r>
    </w:p>
    <w:p w:rsidR="00B26C9F" w:rsidRPr="008C43C0" w:rsidRDefault="004B11EB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 w:rsidRPr="00DF4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</w:t>
      </w:r>
      <w:r w:rsidRPr="00DF40C4">
        <w:rPr>
          <w:rFonts w:ascii="Times New Roman" w:hAnsi="Times New Roman" w:cs="Times New Roman"/>
          <w:sz w:val="24"/>
          <w:szCs w:val="24"/>
        </w:rPr>
        <w:t xml:space="preserve">in creating various </w:t>
      </w:r>
      <w:r w:rsidRPr="00DF40C4">
        <w:rPr>
          <w:rFonts w:ascii="Times New Roman" w:hAnsi="Times New Roman" w:cs="Times New Roman"/>
          <w:b/>
          <w:sz w:val="24"/>
          <w:szCs w:val="24"/>
        </w:rPr>
        <w:t>Reports</w:t>
      </w:r>
      <w:r w:rsidRPr="00DF40C4">
        <w:rPr>
          <w:rFonts w:ascii="Times New Roman" w:hAnsi="Times New Roman" w:cs="Times New Roman"/>
          <w:sz w:val="24"/>
          <w:szCs w:val="24"/>
        </w:rPr>
        <w:t xml:space="preserve"> (</w:t>
      </w:r>
      <w:r w:rsidRPr="00DF40C4">
        <w:rPr>
          <w:rFonts w:ascii="Times New Roman" w:hAnsi="Times New Roman" w:cs="Times New Roman"/>
          <w:b/>
          <w:sz w:val="24"/>
          <w:szCs w:val="24"/>
        </w:rPr>
        <w:t>summary reports, matric reports, pie charts, dashboards and graphics</w:t>
      </w:r>
      <w:r w:rsidRPr="00DF40C4">
        <w:rPr>
          <w:rFonts w:ascii="Times New Roman" w:hAnsi="Times New Roman" w:cs="Times New Roman"/>
          <w:sz w:val="24"/>
          <w:szCs w:val="24"/>
        </w:rPr>
        <w:t xml:space="preserve">) and </w:t>
      </w:r>
      <w:r w:rsidRPr="00DF40C4">
        <w:rPr>
          <w:rFonts w:ascii="Times New Roman" w:hAnsi="Times New Roman" w:cs="Times New Roman"/>
          <w:b/>
          <w:sz w:val="24"/>
          <w:szCs w:val="24"/>
        </w:rPr>
        <w:t>Report Folders</w:t>
      </w:r>
      <w:r w:rsidR="00C34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3C0" w:rsidRDefault="008C43C0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on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Apex Classes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Batch Classes, Schedule batch apex</w:t>
      </w:r>
      <w:r w:rsidRPr="002E2C6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E2C6B">
        <w:rPr>
          <w:rFonts w:ascii="Times New Roman" w:eastAsia="Times New Roman" w:hAnsi="Times New Roman" w:cs="Times New Roman"/>
          <w:b/>
          <w:sz w:val="24"/>
          <w:szCs w:val="24"/>
        </w:rPr>
        <w:t>Apex Triggers</w:t>
      </w:r>
    </w:p>
    <w:p w:rsidR="00B26C9F" w:rsidRDefault="00C34B75" w:rsidP="008E1CBA">
      <w:pPr>
        <w:numPr>
          <w:ilvl w:val="0"/>
          <w:numId w:val="4"/>
        </w:numPr>
        <w:tabs>
          <w:tab w:val="left" w:pos="1440"/>
        </w:tabs>
        <w:spacing w:line="224" w:lineRule="auto"/>
        <w:ind w:left="1440" w:right="100" w:hanging="3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Involved in customizing </w:t>
      </w:r>
      <w:r w:rsidRPr="004B11EB">
        <w:rPr>
          <w:rFonts w:ascii="Times New Roman" w:eastAsia="Times New Roman" w:hAnsi="Times New Roman" w:cs="Times New Roman"/>
          <w:b/>
          <w:sz w:val="24"/>
          <w:szCs w:val="24"/>
        </w:rPr>
        <w:t>custom objects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11EB">
        <w:rPr>
          <w:rFonts w:ascii="Times New Roman" w:eastAsia="Times New Roman" w:hAnsi="Times New Roman" w:cs="Times New Roman"/>
          <w:b/>
          <w:sz w:val="24"/>
          <w:szCs w:val="24"/>
        </w:rPr>
        <w:t>tabs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11EB">
        <w:rPr>
          <w:rFonts w:ascii="Times New Roman" w:eastAsia="Times New Roman" w:hAnsi="Times New Roman" w:cs="Times New Roman"/>
          <w:b/>
          <w:sz w:val="24"/>
          <w:szCs w:val="24"/>
        </w:rPr>
        <w:t>fields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page layout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per the business need.</w:t>
      </w:r>
    </w:p>
    <w:p w:rsidR="00624160" w:rsidRDefault="00624160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30j0zll" w:colFirst="0" w:colLast="0"/>
      <w:bookmarkEnd w:id="4"/>
    </w:p>
    <w:p w:rsidR="00D43C1D" w:rsidRDefault="00D43C1D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 w:rsidP="00D43C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Project #3</w:t>
      </w:r>
    </w:p>
    <w:p w:rsidR="00D43C1D" w:rsidRDefault="00D43C1D" w:rsidP="00D43C1D">
      <w:pP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:rsidR="00D43C1D" w:rsidRPr="00F50EE6" w:rsidRDefault="00D43C1D" w:rsidP="00D43C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Title: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OMI</w:t>
      </w:r>
    </w:p>
    <w:p w:rsidR="00D43C1D" w:rsidRPr="00F50EE6" w:rsidRDefault="00D43C1D" w:rsidP="00D43C1D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EE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43C1D" w:rsidRDefault="00D43C1D" w:rsidP="00D43C1D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F50EE6">
        <w:rPr>
          <w:rFonts w:ascii="Times New Roman" w:eastAsia="Times New Roman" w:hAnsi="Times New Roman" w:cs="Times New Roman"/>
          <w:sz w:val="24"/>
          <w:szCs w:val="24"/>
        </w:rPr>
        <w:t xml:space="preserve">Role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: Salesforce </w:t>
      </w:r>
      <w:r w:rsidRPr="00F50EE6">
        <w:rPr>
          <w:rFonts w:ascii="Times New Roman" w:eastAsia="Times New Roman" w:hAnsi="Times New Roman" w:cs="Times New Roman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sz w:val="24"/>
          <w:szCs w:val="24"/>
        </w:rPr>
        <w:t>/Salesforce Developer</w:t>
      </w:r>
    </w:p>
    <w:p w:rsidR="00D43C1D" w:rsidRDefault="00D43C1D" w:rsidP="00D43C1D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Duration       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SEP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OCT 2017</w:t>
      </w:r>
    </w:p>
    <w:p w:rsidR="00D43C1D" w:rsidRPr="00D91DCF" w:rsidRDefault="00D43C1D" w:rsidP="00D43C1D">
      <w:pPr>
        <w:tabs>
          <w:tab w:val="left" w:pos="1988"/>
        </w:tabs>
        <w:spacing w:line="234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      : TCS</w:t>
      </w:r>
    </w:p>
    <w:p w:rsidR="00D43C1D" w:rsidRDefault="00D43C1D" w:rsidP="00D43C1D">
      <w:pPr>
        <w:spacing w:line="228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 w:rsidP="00D43C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D43C1D" w:rsidRDefault="00D43C1D" w:rsidP="00D43C1D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43C1D">
        <w:rPr>
          <w:rFonts w:ascii="Times New Roman" w:eastAsia="Times New Roman" w:hAnsi="Times New Roman" w:cs="Times New Roman"/>
          <w:sz w:val="24"/>
          <w:szCs w:val="24"/>
        </w:rPr>
        <w:t xml:space="preserve">Involved in </w:t>
      </w:r>
      <w:r w:rsidRPr="00D43C1D">
        <w:rPr>
          <w:rFonts w:ascii="Times New Roman" w:eastAsia="Times New Roman" w:hAnsi="Times New Roman" w:cs="Times New Roman"/>
          <w:sz w:val="24"/>
          <w:szCs w:val="24"/>
        </w:rPr>
        <w:t>finance and insurance applicat</w:t>
      </w:r>
      <w:r>
        <w:rPr>
          <w:rFonts w:ascii="Times New Roman" w:eastAsia="Times New Roman" w:hAnsi="Times New Roman" w:cs="Times New Roman"/>
          <w:sz w:val="24"/>
          <w:szCs w:val="24"/>
        </w:rPr>
        <w:t>ion as a java backend developer.</w:t>
      </w:r>
    </w:p>
    <w:p w:rsidR="00D43C1D" w:rsidRDefault="00D43C1D" w:rsidP="00D43C1D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43C1D">
        <w:rPr>
          <w:rFonts w:ascii="Times New Roman" w:eastAsia="Times New Roman" w:hAnsi="Times New Roman" w:cs="Times New Roman"/>
          <w:sz w:val="24"/>
          <w:szCs w:val="24"/>
        </w:rPr>
        <w:t xml:space="preserve">Worked on a </w:t>
      </w:r>
      <w:proofErr w:type="spellStart"/>
      <w:r w:rsidRPr="00D43C1D">
        <w:rPr>
          <w:rFonts w:ascii="Times New Roman" w:eastAsia="Times New Roman" w:hAnsi="Times New Roman" w:cs="Times New Roman"/>
          <w:sz w:val="24"/>
          <w:szCs w:val="24"/>
        </w:rPr>
        <w:t>Muti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C1D">
        <w:rPr>
          <w:rFonts w:ascii="Times New Roman" w:eastAsia="Times New Roman" w:hAnsi="Times New Roman" w:cs="Times New Roman"/>
          <w:sz w:val="24"/>
          <w:szCs w:val="24"/>
        </w:rPr>
        <w:t>threading, Oops concepts and core java business application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C1D" w:rsidRDefault="00D43C1D" w:rsidP="00D43C1D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Worked as a junior java developer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application.</w:t>
      </w:r>
    </w:p>
    <w:p w:rsidR="00D43C1D" w:rsidRPr="00D43C1D" w:rsidRDefault="00D43C1D" w:rsidP="00D43C1D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Involved in some of the extranet application UI development.</w:t>
      </w:r>
      <w:r w:rsidRPr="00D43C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D43C1D" w:rsidRDefault="00D43C1D" w:rsidP="00D43C1D">
      <w:pPr>
        <w:spacing w:line="25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1D" w:rsidRDefault="00D43C1D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A46545" w:rsidRDefault="00C34B75">
      <w:pPr>
        <w:spacing w:line="24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Declaration:</w:t>
      </w:r>
    </w:p>
    <w:p w:rsidR="00B26C9F" w:rsidRDefault="00C34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all the information provided is correct to the best of my knowledge.</w:t>
      </w:r>
    </w:p>
    <w:p w:rsidR="00A46545" w:rsidRDefault="00A465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C9F" w:rsidRPr="00545B0E" w:rsidRDefault="00545B0E" w:rsidP="00545B0E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1fob9te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Vamsi Krishna Vaddipalli.</w:t>
      </w:r>
      <w:r w:rsidRPr="00545B0E">
        <w:rPr>
          <w:rFonts w:asciiTheme="minorHAnsi" w:hAnsiTheme="minorHAnsi" w:cstheme="minorHAnsi"/>
          <w:noProof/>
          <w:sz w:val="24"/>
          <w:szCs w:val="24"/>
          <w:lang w:val="en-IN"/>
        </w:rPr>
        <w:t xml:space="preserve"> </w:t>
      </w:r>
    </w:p>
    <w:sectPr w:rsidR="00B26C9F" w:rsidRPr="00545B0E" w:rsidSect="00C34B75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2D2A"/>
    <w:multiLevelType w:val="multilevel"/>
    <w:tmpl w:val="E1EE23B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B42A88"/>
    <w:multiLevelType w:val="multilevel"/>
    <w:tmpl w:val="9E549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1A3FA8"/>
    <w:multiLevelType w:val="hybridMultilevel"/>
    <w:tmpl w:val="86588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1212F"/>
    <w:multiLevelType w:val="multilevel"/>
    <w:tmpl w:val="87C2B1B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89E7A05"/>
    <w:multiLevelType w:val="multilevel"/>
    <w:tmpl w:val="B302EA8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72450A"/>
    <w:multiLevelType w:val="multilevel"/>
    <w:tmpl w:val="BBC06C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EB4B16"/>
    <w:multiLevelType w:val="hybridMultilevel"/>
    <w:tmpl w:val="1DFA3F8C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msi krishna vaddipalli">
    <w15:presenceInfo w15:providerId="Windows Live" w15:userId="f00a60e90ce5f3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6C9F"/>
    <w:rsid w:val="00003D33"/>
    <w:rsid w:val="00055215"/>
    <w:rsid w:val="00062BE0"/>
    <w:rsid w:val="00071F36"/>
    <w:rsid w:val="00173CC1"/>
    <w:rsid w:val="001C6AD7"/>
    <w:rsid w:val="0026096F"/>
    <w:rsid w:val="002C6BA7"/>
    <w:rsid w:val="002E2C6B"/>
    <w:rsid w:val="002F0CD5"/>
    <w:rsid w:val="00390132"/>
    <w:rsid w:val="00413960"/>
    <w:rsid w:val="004B11EB"/>
    <w:rsid w:val="004E5157"/>
    <w:rsid w:val="0051334A"/>
    <w:rsid w:val="00545B0E"/>
    <w:rsid w:val="005C5D81"/>
    <w:rsid w:val="00624160"/>
    <w:rsid w:val="006841F6"/>
    <w:rsid w:val="008C43C0"/>
    <w:rsid w:val="008E1CBA"/>
    <w:rsid w:val="009531CB"/>
    <w:rsid w:val="00996505"/>
    <w:rsid w:val="00A46545"/>
    <w:rsid w:val="00B05FA8"/>
    <w:rsid w:val="00B26C9F"/>
    <w:rsid w:val="00BC46C1"/>
    <w:rsid w:val="00C34B75"/>
    <w:rsid w:val="00C742D8"/>
    <w:rsid w:val="00D40606"/>
    <w:rsid w:val="00D43C1D"/>
    <w:rsid w:val="00D91DCF"/>
    <w:rsid w:val="00DF40C4"/>
    <w:rsid w:val="00E067EB"/>
    <w:rsid w:val="00E174EC"/>
    <w:rsid w:val="00EC30A5"/>
    <w:rsid w:val="00EC7C40"/>
    <w:rsid w:val="00ED0FE2"/>
    <w:rsid w:val="00F50EE6"/>
    <w:rsid w:val="00F631B6"/>
    <w:rsid w:val="00F74C53"/>
    <w:rsid w:val="00FA19D1"/>
    <w:rsid w:val="00F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72803-E40F-4443-9AB4-6FD901DB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D6"/>
  </w:style>
  <w:style w:type="paragraph" w:styleId="Heading1">
    <w:name w:val="heading 1"/>
    <w:basedOn w:val="Normal"/>
    <w:next w:val="Normal"/>
    <w:link w:val="Heading1Char"/>
    <w:uiPriority w:val="9"/>
    <w:qFormat/>
    <w:rsid w:val="000D47D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D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D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D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7D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67BAD"/>
  </w:style>
  <w:style w:type="paragraph" w:styleId="NoSpacing">
    <w:name w:val="No Spacing"/>
    <w:uiPriority w:val="1"/>
    <w:qFormat/>
    <w:rsid w:val="000D47D6"/>
  </w:style>
  <w:style w:type="character" w:styleId="Hyperlink">
    <w:name w:val="Hyperlink"/>
    <w:basedOn w:val="DefaultParagraphFont"/>
    <w:uiPriority w:val="99"/>
    <w:unhideWhenUsed/>
    <w:rsid w:val="00892A8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57D6"/>
    <w:pPr>
      <w:ind w:left="720"/>
      <w:contextualSpacing/>
    </w:pPr>
  </w:style>
  <w:style w:type="paragraph" w:customStyle="1" w:styleId="Normal1">
    <w:name w:val="Normal1"/>
    <w:rsid w:val="000D47D6"/>
    <w:rPr>
      <w:rFonts w:ascii="Arial" w:eastAsia="Arial" w:hAnsi="Arial" w:cs="Arial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47D6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D6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D6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7D6"/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0D47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47D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D47D6"/>
    <w:rPr>
      <w:b/>
      <w:bCs/>
    </w:rPr>
  </w:style>
  <w:style w:type="character" w:styleId="Emphasis">
    <w:name w:val="Emphasis"/>
    <w:basedOn w:val="DefaultParagraphFont"/>
    <w:uiPriority w:val="20"/>
    <w:qFormat/>
    <w:rsid w:val="000D47D6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D47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D47D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D6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47D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47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7D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D47D6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D47D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7D6"/>
    <w:pPr>
      <w:outlineLvl w:val="9"/>
    </w:pPr>
  </w:style>
  <w:style w:type="paragraph" w:customStyle="1" w:styleId="Resume">
    <w:name w:val="Resume"/>
    <w:basedOn w:val="Normal"/>
    <w:link w:val="ResumeChar"/>
    <w:qFormat/>
    <w:rsid w:val="001944AC"/>
    <w:pPr>
      <w:ind w:right="-432"/>
      <w:jc w:val="both"/>
    </w:pPr>
    <w:rPr>
      <w:rFonts w:cs="Times New Roman"/>
      <w:sz w:val="24"/>
    </w:rPr>
  </w:style>
  <w:style w:type="paragraph" w:customStyle="1" w:styleId="NoSpacing1">
    <w:name w:val="No Spacing1"/>
    <w:link w:val="NoSpacingChar"/>
    <w:uiPriority w:val="1"/>
    <w:qFormat/>
    <w:rsid w:val="00A3786F"/>
    <w:pPr>
      <w:suppressAutoHyphens/>
    </w:pPr>
    <w:rPr>
      <w:rFonts w:cs="Times New Roman"/>
      <w:sz w:val="22"/>
      <w:szCs w:val="22"/>
      <w:lang w:eastAsia="ar-SA"/>
    </w:rPr>
  </w:style>
  <w:style w:type="character" w:customStyle="1" w:styleId="ResumeChar">
    <w:name w:val="Resume Char"/>
    <w:basedOn w:val="DefaultParagraphFont"/>
    <w:link w:val="Resume"/>
    <w:rsid w:val="001944AC"/>
    <w:rPr>
      <w:rFonts w:cs="Times New Roman"/>
      <w:sz w:val="24"/>
    </w:rPr>
  </w:style>
  <w:style w:type="character" w:customStyle="1" w:styleId="NoSpacingChar">
    <w:name w:val="No Spacing Char"/>
    <w:link w:val="NoSpacing1"/>
    <w:uiPriority w:val="1"/>
    <w:locked/>
    <w:rsid w:val="00A3786F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ListParagraphChar">
    <w:name w:val="List Paragraph Char"/>
    <w:basedOn w:val="DefaultParagraphFont"/>
    <w:link w:val="ListParagraph"/>
    <w:rsid w:val="00043877"/>
  </w:style>
  <w:style w:type="character" w:customStyle="1" w:styleId="apple-style-span">
    <w:name w:val="apple-style-span"/>
    <w:basedOn w:val="DefaultParagraphFont"/>
    <w:rsid w:val="00AE4C0F"/>
  </w:style>
  <w:style w:type="character" w:customStyle="1" w:styleId="apple-converted-space">
    <w:name w:val="apple-converted-space"/>
    <w:basedOn w:val="DefaultParagraphFont"/>
    <w:rsid w:val="00AE4C0F"/>
  </w:style>
  <w:style w:type="character" w:customStyle="1" w:styleId="txtempstyle1">
    <w:name w:val="txtempstyle1"/>
    <w:rsid w:val="007F6260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6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3328"/>
    <w:rPr>
      <w:color w:val="800080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0EE6"/>
    <w:pPr>
      <w:tabs>
        <w:tab w:val="center" w:pos="4513"/>
        <w:tab w:val="right" w:pos="9026"/>
      </w:tabs>
    </w:pPr>
    <w:rPr>
      <w:rFonts w:cs="Arial"/>
      <w:sz w:val="20"/>
      <w:szCs w:val="2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0EE6"/>
    <w:rPr>
      <w:rFonts w:cs="Arial"/>
      <w:sz w:val="20"/>
      <w:szCs w:val="20"/>
      <w:lang w:val="en-IN"/>
    </w:rPr>
  </w:style>
  <w:style w:type="paragraph" w:styleId="Revision">
    <w:name w:val="Revision"/>
    <w:hidden/>
    <w:uiPriority w:val="99"/>
    <w:semiHidden/>
    <w:rsid w:val="0007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msisunny23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Harbinder Multani</dc:creator>
  <cp:lastModifiedBy>vamsi krishna vaddipalli</cp:lastModifiedBy>
  <cp:revision>30</cp:revision>
  <dcterms:created xsi:type="dcterms:W3CDTF">2016-10-08T00:19:00Z</dcterms:created>
  <dcterms:modified xsi:type="dcterms:W3CDTF">2020-10-12T10:22:00Z</dcterms:modified>
</cp:coreProperties>
</file>