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A" w:rsidRPr="00C77F89" w:rsidRDefault="005279A2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-232410</wp:posOffset>
            </wp:positionV>
            <wp:extent cx="731520" cy="94043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ECA" w:rsidRPr="00C77F89">
        <w:rPr>
          <w:rFonts w:ascii="Verdana" w:hAnsi="Verdana"/>
          <w:b/>
          <w:sz w:val="18"/>
          <w:szCs w:val="18"/>
          <w:lang w:val="en-GB"/>
        </w:rPr>
        <w:t xml:space="preserve">BIBHAS DHARA                                         </w:t>
      </w:r>
    </w:p>
    <w:p w:rsidR="00067ECA" w:rsidRPr="00C77F89" w:rsidRDefault="00067ECA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Mobile</w:t>
      </w:r>
      <w:proofErr w:type="gramStart"/>
      <w:r w:rsidRPr="00C77F89">
        <w:rPr>
          <w:rFonts w:ascii="Verdana" w:hAnsi="Verdana"/>
          <w:b/>
          <w:sz w:val="18"/>
          <w:szCs w:val="18"/>
          <w:lang w:val="en-GB"/>
        </w:rPr>
        <w:t>:</w:t>
      </w:r>
      <w:r w:rsidR="004F1FBD">
        <w:rPr>
          <w:rFonts w:ascii="Verdana" w:hAnsi="Verdana"/>
          <w:sz w:val="18"/>
          <w:szCs w:val="18"/>
          <w:lang w:val="en-GB"/>
        </w:rPr>
        <w:t>+</w:t>
      </w:r>
      <w:proofErr w:type="gramEnd"/>
      <w:r w:rsidR="004F1FBD">
        <w:rPr>
          <w:rFonts w:ascii="Verdana" w:hAnsi="Verdana"/>
          <w:sz w:val="18"/>
          <w:szCs w:val="18"/>
          <w:lang w:val="en-GB"/>
        </w:rPr>
        <w:t>9197042539</w:t>
      </w:r>
      <w:r w:rsidR="00553B1C">
        <w:rPr>
          <w:rFonts w:ascii="Verdana" w:hAnsi="Verdana"/>
          <w:sz w:val="18"/>
          <w:szCs w:val="18"/>
          <w:lang w:val="en-GB"/>
        </w:rPr>
        <w:t>01</w:t>
      </w:r>
    </w:p>
    <w:p w:rsidR="00067ECA" w:rsidRPr="00C77F89" w:rsidRDefault="00067ECA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E-Mail:</w:t>
      </w:r>
      <w:r w:rsidRPr="00C77F89">
        <w:rPr>
          <w:rFonts w:ascii="Verdana" w:hAnsi="Verdana"/>
          <w:sz w:val="18"/>
          <w:szCs w:val="18"/>
          <w:lang w:val="en-GB"/>
        </w:rPr>
        <w:t xml:space="preserve"> bibhasdhara@rediffmail.com / bibhasdhara</w:t>
      </w:r>
      <w:r w:rsidR="008A6FAE">
        <w:rPr>
          <w:rFonts w:ascii="Verdana" w:hAnsi="Verdana"/>
          <w:sz w:val="18"/>
          <w:szCs w:val="18"/>
          <w:lang w:val="en-GB"/>
        </w:rPr>
        <w:t>2007@gmail.com</w:t>
      </w:r>
      <w:ins w:id="0" w:author="bd" w:date="2020-04-05T07:28:00Z">
        <w:r w:rsidR="004677CC">
          <w:rPr>
            <w:rFonts w:ascii="Verdana" w:hAnsi="Verdana"/>
            <w:sz w:val="18"/>
            <w:szCs w:val="18"/>
            <w:lang w:val="en-GB"/>
          </w:rPr>
          <w:t>.</w:t>
        </w:r>
      </w:ins>
    </w:p>
    <w:p w:rsidR="00067ECA" w:rsidRPr="00C77F89" w:rsidRDefault="00067ECA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042B1C" w:rsidRPr="00C77F89" w:rsidRDefault="00042B1C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042B1C" w:rsidRPr="00C77F89" w:rsidRDefault="00042B1C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067ECA" w:rsidRPr="00C77F89" w:rsidRDefault="00067ECA" w:rsidP="00F46249">
      <w:pPr>
        <w:shd w:val="clear" w:color="auto" w:fill="BFBFBF"/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shd w:val="clear" w:color="auto" w:fill="BFBFBF"/>
          <w:lang w:val="en-GB"/>
        </w:rPr>
        <w:t>JOB OBJECTIVE</w:t>
      </w:r>
    </w:p>
    <w:p w:rsidR="00067ECA" w:rsidRPr="00C77F89" w:rsidRDefault="00067ECA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067ECA" w:rsidRPr="00C77F89" w:rsidRDefault="00E06382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Aiming for assignments in </w:t>
      </w:r>
      <w:r w:rsidRPr="00C77F89">
        <w:rPr>
          <w:rFonts w:ascii="Verdana" w:hAnsi="Verdana"/>
          <w:b/>
          <w:sz w:val="18"/>
          <w:szCs w:val="18"/>
          <w:lang w:val="en-GB"/>
        </w:rPr>
        <w:t>Application Security /Project &amp; Risk Management / Internal Auditing</w:t>
      </w:r>
      <w:r w:rsidR="001775F2">
        <w:rPr>
          <w:rFonts w:ascii="Verdana" w:hAnsi="Verdana"/>
          <w:b/>
          <w:sz w:val="18"/>
          <w:szCs w:val="18"/>
          <w:lang w:val="en-GB"/>
        </w:rPr>
        <w:t>/Information Security/Network Security</w:t>
      </w:r>
      <w:r w:rsidR="005833DE">
        <w:rPr>
          <w:rFonts w:ascii="Verdana" w:hAnsi="Verdana"/>
          <w:b/>
          <w:sz w:val="18"/>
          <w:szCs w:val="18"/>
          <w:lang w:val="en-GB"/>
        </w:rPr>
        <w:t>/Cloud Security</w:t>
      </w:r>
      <w:r w:rsidRPr="00C77F89">
        <w:rPr>
          <w:rFonts w:ascii="Verdana" w:hAnsi="Verdana"/>
          <w:sz w:val="18"/>
          <w:szCs w:val="18"/>
          <w:lang w:val="en-GB"/>
        </w:rPr>
        <w:t xml:space="preserve"> with a leading organisation in IT / Banking industry, preferably in</w:t>
      </w:r>
      <w:r w:rsidR="00EA28C9">
        <w:rPr>
          <w:rFonts w:ascii="Verdana" w:hAnsi="Verdana"/>
          <w:sz w:val="18"/>
          <w:szCs w:val="18"/>
          <w:lang w:val="en-GB"/>
        </w:rPr>
        <w:t xml:space="preserve"> Kolkata/</w:t>
      </w:r>
      <w:r w:rsidRPr="00C77F89">
        <w:rPr>
          <w:rFonts w:ascii="Verdana" w:hAnsi="Verdana"/>
          <w:sz w:val="18"/>
          <w:szCs w:val="18"/>
          <w:lang w:val="en-GB"/>
        </w:rPr>
        <w:t>Bangalore / Hyderabad / Delhi</w:t>
      </w:r>
      <w:r w:rsidR="00013B72">
        <w:rPr>
          <w:rFonts w:ascii="Verdana" w:hAnsi="Verdana"/>
          <w:sz w:val="18"/>
          <w:szCs w:val="18"/>
          <w:lang w:val="en-GB"/>
        </w:rPr>
        <w:t>.</w:t>
      </w:r>
    </w:p>
    <w:p w:rsidR="00E06382" w:rsidRPr="00C77F89" w:rsidRDefault="00E06382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3E0CE7" w:rsidRPr="000A6427" w:rsidRDefault="003E0CE7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val="en-GB"/>
        </w:rPr>
      </w:pPr>
      <w:r w:rsidRPr="000A6427">
        <w:rPr>
          <w:rFonts w:ascii="Verdana" w:hAnsi="Verdana"/>
          <w:b/>
          <w:sz w:val="18"/>
          <w:szCs w:val="18"/>
          <w:u w:val="single"/>
          <w:lang w:val="en-GB"/>
        </w:rPr>
        <w:t>PROFILE SUMMARY</w:t>
      </w:r>
    </w:p>
    <w:p w:rsidR="003E0CE7" w:rsidRPr="00C77F89" w:rsidRDefault="00D24C7D" w:rsidP="00D24C7D">
      <w:pPr>
        <w:tabs>
          <w:tab w:val="left" w:pos="2235"/>
          <w:tab w:val="left" w:pos="2805"/>
        </w:tabs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ab/>
      </w:r>
    </w:p>
    <w:p w:rsidR="0018554D" w:rsidRDefault="0018554D" w:rsidP="0018554D">
      <w:pPr>
        <w:pStyle w:val="ListParagraph"/>
        <w:numPr>
          <w:ilvl w:val="0"/>
          <w:numId w:val="6"/>
        </w:numPr>
        <w:spacing w:after="0" w:line="280" w:lineRule="atLeast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An </w:t>
      </w:r>
      <w:r>
        <w:rPr>
          <w:rFonts w:ascii="Verdana" w:hAnsi="Verdana"/>
          <w:b/>
          <w:sz w:val="18"/>
          <w:szCs w:val="18"/>
          <w:lang w:val="en-GB"/>
        </w:rPr>
        <w:t>IBM</w:t>
      </w:r>
      <w:r w:rsidR="00FE2D12">
        <w:rPr>
          <w:rFonts w:ascii="Verdana" w:hAnsi="Verdana"/>
          <w:b/>
          <w:sz w:val="18"/>
          <w:szCs w:val="18"/>
          <w:lang w:val="en-GB"/>
        </w:rPr>
        <w:t>,ISACA,CISCO,AWS</w:t>
      </w:r>
      <w:r>
        <w:rPr>
          <w:rFonts w:ascii="Verdana" w:hAnsi="Verdana"/>
          <w:b/>
          <w:sz w:val="18"/>
          <w:szCs w:val="18"/>
          <w:lang w:val="en-GB"/>
        </w:rPr>
        <w:t xml:space="preserve"> Certified </w:t>
      </w:r>
      <w:r>
        <w:rPr>
          <w:rFonts w:ascii="Verdana" w:hAnsi="Verdana"/>
          <w:sz w:val="18"/>
          <w:szCs w:val="18"/>
          <w:lang w:val="en-GB"/>
        </w:rPr>
        <w:t xml:space="preserve">with </w:t>
      </w:r>
      <w:r>
        <w:rPr>
          <w:rFonts w:ascii="Verdana" w:hAnsi="Verdana"/>
          <w:b/>
          <w:sz w:val="18"/>
          <w:szCs w:val="18"/>
          <w:lang w:val="en-GB"/>
        </w:rPr>
        <w:t>1</w:t>
      </w:r>
      <w:r w:rsidR="00DD0BDC">
        <w:rPr>
          <w:rFonts w:ascii="Verdana" w:hAnsi="Verdana"/>
          <w:b/>
          <w:sz w:val="18"/>
          <w:szCs w:val="18"/>
          <w:lang w:val="en-GB"/>
        </w:rPr>
        <w:t>5</w:t>
      </w:r>
      <w:r>
        <w:rPr>
          <w:rFonts w:ascii="Verdana" w:hAnsi="Verdana"/>
          <w:b/>
          <w:sz w:val="18"/>
          <w:szCs w:val="18"/>
          <w:lang w:val="en-GB"/>
        </w:rPr>
        <w:t xml:space="preserve"> years+</w:t>
      </w:r>
      <w:r>
        <w:rPr>
          <w:rFonts w:ascii="Verdana" w:hAnsi="Verdana"/>
          <w:sz w:val="18"/>
          <w:szCs w:val="18"/>
          <w:lang w:val="en-GB"/>
        </w:rPr>
        <w:t xml:space="preserve"> experience</w:t>
      </w:r>
      <w:r w:rsidR="006E41C2">
        <w:rPr>
          <w:rFonts w:ascii="Verdana" w:hAnsi="Verdana"/>
          <w:sz w:val="18"/>
          <w:szCs w:val="18"/>
          <w:lang w:val="en-GB"/>
        </w:rPr>
        <w:t xml:space="preserve"> mostly on BFSI </w:t>
      </w:r>
      <w:r>
        <w:rPr>
          <w:rFonts w:ascii="Verdana" w:hAnsi="Verdana"/>
          <w:sz w:val="18"/>
          <w:szCs w:val="18"/>
          <w:lang w:val="en-GB"/>
        </w:rPr>
        <w:t xml:space="preserve"> in </w:t>
      </w:r>
      <w:r>
        <w:rPr>
          <w:rFonts w:ascii="Verdana" w:hAnsi="Verdana"/>
          <w:b/>
          <w:sz w:val="18"/>
          <w:szCs w:val="18"/>
          <w:lang w:val="en-GB"/>
        </w:rPr>
        <w:t xml:space="preserve">Project </w:t>
      </w:r>
      <w:r w:rsidR="00DD0BDC">
        <w:rPr>
          <w:rFonts w:ascii="Verdana" w:hAnsi="Verdana"/>
          <w:b/>
          <w:sz w:val="18"/>
          <w:szCs w:val="18"/>
          <w:lang w:val="en-GB"/>
        </w:rPr>
        <w:t>Management, Application</w:t>
      </w:r>
      <w:r>
        <w:rPr>
          <w:rFonts w:ascii="Verdana" w:hAnsi="Verdana"/>
          <w:b/>
          <w:sz w:val="18"/>
          <w:szCs w:val="18"/>
          <w:lang w:val="en-GB"/>
        </w:rPr>
        <w:t xml:space="preserve"> Security</w:t>
      </w:r>
      <w:r w:rsidR="009D4E65">
        <w:rPr>
          <w:rFonts w:ascii="Verdana" w:hAnsi="Verdana"/>
          <w:b/>
          <w:sz w:val="18"/>
          <w:szCs w:val="18"/>
          <w:lang w:val="en-GB"/>
        </w:rPr>
        <w:t xml:space="preserve"> Architecting</w:t>
      </w:r>
      <w:r>
        <w:rPr>
          <w:rFonts w:ascii="Verdana" w:hAnsi="Verdana"/>
          <w:b/>
          <w:sz w:val="18"/>
          <w:szCs w:val="18"/>
          <w:lang w:val="en-GB"/>
        </w:rPr>
        <w:t>,</w:t>
      </w:r>
      <w:r w:rsidR="004D5018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="004D5018">
        <w:rPr>
          <w:rFonts w:ascii="Verdana" w:hAnsi="Verdana"/>
          <w:b/>
          <w:sz w:val="18"/>
          <w:szCs w:val="18"/>
          <w:lang w:val="en-GB"/>
        </w:rPr>
        <w:t>DevSecOps</w:t>
      </w:r>
      <w:proofErr w:type="spellEnd"/>
      <w:r w:rsidR="004D5018">
        <w:rPr>
          <w:rFonts w:ascii="Verdana" w:hAnsi="Verdana"/>
          <w:b/>
          <w:sz w:val="18"/>
          <w:szCs w:val="18"/>
          <w:lang w:val="en-GB"/>
        </w:rPr>
        <w:t xml:space="preserve">, </w:t>
      </w:r>
      <w:r w:rsidR="00AB666F">
        <w:rPr>
          <w:rFonts w:ascii="Verdana" w:hAnsi="Verdana"/>
          <w:b/>
          <w:sz w:val="18"/>
          <w:szCs w:val="18"/>
          <w:lang w:val="en-GB"/>
        </w:rPr>
        <w:t xml:space="preserve">Azure </w:t>
      </w:r>
      <w:proofErr w:type="spellStart"/>
      <w:r w:rsidR="00AB666F">
        <w:rPr>
          <w:rFonts w:ascii="Verdana" w:hAnsi="Verdana"/>
          <w:b/>
          <w:sz w:val="18"/>
          <w:szCs w:val="18"/>
          <w:lang w:val="en-GB"/>
        </w:rPr>
        <w:t>DevOps</w:t>
      </w:r>
      <w:proofErr w:type="spellEnd"/>
      <w:r w:rsidR="00AB666F">
        <w:rPr>
          <w:rFonts w:ascii="Verdana" w:hAnsi="Verdana"/>
          <w:b/>
          <w:sz w:val="18"/>
          <w:szCs w:val="18"/>
          <w:lang w:val="en-GB"/>
        </w:rPr>
        <w:t xml:space="preserve"> </w:t>
      </w:r>
      <w:r>
        <w:rPr>
          <w:rFonts w:ascii="Verdana" w:hAnsi="Verdana"/>
          <w:b/>
          <w:sz w:val="18"/>
          <w:szCs w:val="18"/>
          <w:lang w:val="en-GB"/>
        </w:rPr>
        <w:t>Infrastructure Security, Internal Audit,</w:t>
      </w:r>
      <w:r w:rsidR="00995CDC">
        <w:rPr>
          <w:rFonts w:ascii="Verdana" w:hAnsi="Verdana"/>
          <w:b/>
          <w:sz w:val="18"/>
          <w:szCs w:val="18"/>
          <w:lang w:val="en-GB"/>
        </w:rPr>
        <w:t xml:space="preserve"> </w:t>
      </w:r>
      <w:r>
        <w:rPr>
          <w:rFonts w:ascii="Verdana" w:hAnsi="Verdana"/>
          <w:b/>
          <w:sz w:val="18"/>
          <w:szCs w:val="18"/>
          <w:lang w:val="en-GB"/>
        </w:rPr>
        <w:t xml:space="preserve">Risk Assessment, Cyber Security, Cloud security </w:t>
      </w:r>
      <w:r>
        <w:rPr>
          <w:rFonts w:ascii="Verdana" w:hAnsi="Verdana"/>
          <w:sz w:val="18"/>
          <w:szCs w:val="18"/>
          <w:lang w:val="en-GB"/>
        </w:rPr>
        <w:t xml:space="preserve">out of </w:t>
      </w:r>
      <w:r w:rsidR="00FE2B2D">
        <w:rPr>
          <w:rFonts w:ascii="Verdana" w:hAnsi="Verdana"/>
          <w:b/>
          <w:sz w:val="18"/>
          <w:szCs w:val="18"/>
          <w:lang w:val="en-GB"/>
        </w:rPr>
        <w:t>2</w:t>
      </w:r>
      <w:r w:rsidR="001B766D">
        <w:rPr>
          <w:rFonts w:ascii="Verdana" w:hAnsi="Verdana"/>
          <w:b/>
          <w:sz w:val="18"/>
          <w:szCs w:val="18"/>
          <w:lang w:val="en-GB"/>
        </w:rPr>
        <w:t>1</w:t>
      </w:r>
      <w:r w:rsidR="00FE2B2D">
        <w:rPr>
          <w:rFonts w:ascii="Verdana" w:hAnsi="Verdana"/>
          <w:b/>
          <w:sz w:val="18"/>
          <w:szCs w:val="18"/>
          <w:lang w:val="en-GB"/>
        </w:rPr>
        <w:t xml:space="preserve"> </w:t>
      </w:r>
      <w:r>
        <w:rPr>
          <w:rFonts w:ascii="Verdana" w:hAnsi="Verdana"/>
          <w:b/>
          <w:sz w:val="18"/>
          <w:szCs w:val="18"/>
          <w:lang w:val="en-GB"/>
        </w:rPr>
        <w:t>years experience in IT</w:t>
      </w:r>
      <w:r w:rsidR="006078AB">
        <w:rPr>
          <w:rFonts w:ascii="Verdana" w:hAnsi="Verdana"/>
          <w:b/>
          <w:sz w:val="18"/>
          <w:szCs w:val="18"/>
          <w:lang w:val="en-GB"/>
        </w:rPr>
        <w:t>.</w:t>
      </w:r>
    </w:p>
    <w:p w:rsidR="009550E2" w:rsidRPr="00C77F89" w:rsidRDefault="00C437D0" w:rsidP="006C65D8">
      <w:pPr>
        <w:pStyle w:val="ListParagraph"/>
        <w:numPr>
          <w:ilvl w:val="0"/>
          <w:numId w:val="6"/>
        </w:numPr>
        <w:spacing w:after="0" w:line="280" w:lineRule="atLeast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Expertise in concepts of end-to-end </w:t>
      </w:r>
      <w:r w:rsidRPr="00C77F89">
        <w:rPr>
          <w:rFonts w:ascii="Verdana" w:hAnsi="Verdana"/>
          <w:b/>
          <w:sz w:val="18"/>
          <w:szCs w:val="18"/>
          <w:lang w:val="en-GB"/>
        </w:rPr>
        <w:t>project planning and implementation</w:t>
      </w:r>
      <w:r w:rsidRPr="00C77F89">
        <w:rPr>
          <w:rFonts w:ascii="Verdana" w:hAnsi="Verdana"/>
          <w:sz w:val="18"/>
          <w:szCs w:val="18"/>
          <w:lang w:val="en-GB"/>
        </w:rPr>
        <w:t xml:space="preserve"> from scope management</w:t>
      </w:r>
      <w:r w:rsidR="006C65D8" w:rsidRPr="00C77F89">
        <w:rPr>
          <w:rFonts w:ascii="Verdana" w:hAnsi="Verdana"/>
          <w:sz w:val="18"/>
          <w:szCs w:val="18"/>
          <w:lang w:val="en-GB"/>
        </w:rPr>
        <w:t xml:space="preserve">, </w:t>
      </w:r>
      <w:r w:rsidRPr="00C77F89">
        <w:rPr>
          <w:rFonts w:ascii="Verdana" w:hAnsi="Verdana"/>
          <w:sz w:val="18"/>
          <w:szCs w:val="18"/>
          <w:lang w:val="en-GB"/>
        </w:rPr>
        <w:t>activity sequencing, effort &amp; cost estimation, risk analysis to quality management in line with international guidelines</w:t>
      </w:r>
    </w:p>
    <w:p w:rsidR="009550E2" w:rsidRPr="00C77F89" w:rsidRDefault="00C437D0" w:rsidP="006C65D8">
      <w:pPr>
        <w:pStyle w:val="ListParagraph"/>
        <w:numPr>
          <w:ilvl w:val="0"/>
          <w:numId w:val="6"/>
        </w:numPr>
        <w:spacing w:after="0" w:line="280" w:lineRule="atLeast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Strong abilities in </w:t>
      </w:r>
      <w:r w:rsidR="004A4069" w:rsidRPr="004A4069">
        <w:rPr>
          <w:rFonts w:ascii="Verdana" w:hAnsi="Verdana"/>
          <w:b/>
          <w:sz w:val="18"/>
          <w:szCs w:val="18"/>
          <w:lang w:val="en-GB"/>
        </w:rPr>
        <w:t xml:space="preserve">Incident </w:t>
      </w:r>
      <w:r w:rsidR="009B433E" w:rsidRPr="004A4069">
        <w:rPr>
          <w:rFonts w:ascii="Verdana" w:hAnsi="Verdana"/>
          <w:b/>
          <w:sz w:val="18"/>
          <w:szCs w:val="18"/>
          <w:lang w:val="en-GB"/>
        </w:rPr>
        <w:t>management</w:t>
      </w:r>
      <w:r w:rsidR="009B433E">
        <w:rPr>
          <w:rFonts w:ascii="Verdana" w:hAnsi="Verdana"/>
          <w:sz w:val="18"/>
          <w:szCs w:val="18"/>
          <w:lang w:val="en-GB"/>
        </w:rPr>
        <w:t>,</w:t>
      </w:r>
      <w:r w:rsidR="009B433E" w:rsidRPr="00C77F89">
        <w:rPr>
          <w:rFonts w:ascii="Verdana" w:hAnsi="Verdana"/>
          <w:b/>
          <w:sz w:val="18"/>
          <w:szCs w:val="18"/>
          <w:lang w:val="en-GB"/>
        </w:rPr>
        <w:t xml:space="preserve"> executing</w:t>
      </w:r>
      <w:r w:rsidR="009550E2" w:rsidRPr="00C77F89">
        <w:rPr>
          <w:rFonts w:ascii="Verdana" w:hAnsi="Verdana"/>
          <w:b/>
          <w:sz w:val="18"/>
          <w:szCs w:val="18"/>
          <w:lang w:val="en-GB"/>
        </w:rPr>
        <w:t xml:space="preserve"> internal audit</w:t>
      </w:r>
      <w:r w:rsidR="009550E2" w:rsidRPr="00C77F89">
        <w:rPr>
          <w:rFonts w:ascii="Verdana" w:hAnsi="Verdana"/>
          <w:sz w:val="18"/>
          <w:szCs w:val="18"/>
          <w:lang w:val="en-GB"/>
        </w:rPr>
        <w:t xml:space="preserve">, </w:t>
      </w:r>
      <w:r w:rsidR="009550E2" w:rsidRPr="00C77F89">
        <w:rPr>
          <w:rFonts w:ascii="Verdana" w:hAnsi="Verdana"/>
          <w:b/>
          <w:sz w:val="18"/>
          <w:szCs w:val="18"/>
          <w:lang w:val="en-GB"/>
        </w:rPr>
        <w:t>defining security policies</w:t>
      </w:r>
      <w:r w:rsidR="009550E2" w:rsidRPr="00C77F89">
        <w:rPr>
          <w:rFonts w:ascii="Verdana" w:hAnsi="Verdana"/>
          <w:sz w:val="18"/>
          <w:szCs w:val="18"/>
          <w:lang w:val="en-GB"/>
        </w:rPr>
        <w:t xml:space="preserve"> and procedures &amp;</w:t>
      </w:r>
      <w:r w:rsidR="00995CDC">
        <w:rPr>
          <w:rFonts w:ascii="Verdana" w:hAnsi="Verdana"/>
          <w:sz w:val="18"/>
          <w:szCs w:val="18"/>
          <w:lang w:val="en-GB"/>
        </w:rPr>
        <w:t xml:space="preserve"> </w:t>
      </w:r>
      <w:r w:rsidR="009550E2" w:rsidRPr="00C77F89">
        <w:rPr>
          <w:rFonts w:ascii="Verdana" w:hAnsi="Verdana"/>
          <w:b/>
          <w:sz w:val="18"/>
          <w:szCs w:val="18"/>
          <w:lang w:val="en-GB"/>
        </w:rPr>
        <w:t>directing compliance program across the projects</w:t>
      </w:r>
      <w:r w:rsidR="007A1EBA">
        <w:rPr>
          <w:rFonts w:ascii="Verdana" w:hAnsi="Verdana"/>
          <w:b/>
          <w:sz w:val="18"/>
          <w:szCs w:val="18"/>
          <w:lang w:val="en-GB"/>
        </w:rPr>
        <w:t>.</w:t>
      </w:r>
    </w:p>
    <w:p w:rsidR="005D0DAE" w:rsidRPr="001F2F2B" w:rsidRDefault="009550E2" w:rsidP="005D0D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Expertise in handling </w:t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Risk </w:t>
      </w:r>
      <w:r w:rsidR="00DF69D9" w:rsidRPr="00C77F89">
        <w:rPr>
          <w:rFonts w:ascii="Verdana" w:hAnsi="Verdana"/>
          <w:b/>
          <w:sz w:val="18"/>
          <w:szCs w:val="18"/>
          <w:lang w:val="en-GB"/>
        </w:rPr>
        <w:t>Assessment</w:t>
      </w:r>
      <w:r w:rsidR="00DF69D9" w:rsidRPr="00C77F89">
        <w:rPr>
          <w:rFonts w:ascii="Verdana" w:hAnsi="Verdana"/>
          <w:sz w:val="18"/>
          <w:szCs w:val="18"/>
          <w:lang w:val="en-GB"/>
        </w:rPr>
        <w:t xml:space="preserve"> with</w:t>
      </w:r>
      <w:r w:rsidR="00FE2B2D">
        <w:rPr>
          <w:rFonts w:ascii="Verdana" w:hAnsi="Verdana"/>
          <w:sz w:val="18"/>
          <w:szCs w:val="18"/>
          <w:lang w:val="en-GB"/>
        </w:rPr>
        <w:t xml:space="preserve"> </w:t>
      </w:r>
      <w:r w:rsidRPr="00C77F89">
        <w:rPr>
          <w:rFonts w:ascii="Verdana" w:hAnsi="Verdana"/>
          <w:sz w:val="18"/>
          <w:szCs w:val="18"/>
          <w:lang w:val="en-GB"/>
        </w:rPr>
        <w:t>Archer &amp;</w:t>
      </w:r>
      <w:r w:rsidR="00995CD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eGRC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 xml:space="preserve"> Solution and </w:t>
      </w:r>
      <w:r w:rsidRPr="00C77F89">
        <w:rPr>
          <w:rFonts w:ascii="Verdana" w:hAnsi="Verdana"/>
          <w:b/>
          <w:sz w:val="18"/>
          <w:szCs w:val="18"/>
          <w:lang w:val="en-GB"/>
        </w:rPr>
        <w:t>Penetration Testing</w:t>
      </w:r>
      <w:r w:rsidRPr="00C77F89">
        <w:rPr>
          <w:rFonts w:ascii="Verdana" w:hAnsi="Verdana"/>
          <w:sz w:val="18"/>
          <w:szCs w:val="18"/>
          <w:lang w:val="en-GB"/>
        </w:rPr>
        <w:t xml:space="preserve"> using </w:t>
      </w:r>
      <w:r w:rsidR="001775F2">
        <w:rPr>
          <w:rFonts w:ascii="Verdana" w:hAnsi="Verdana"/>
          <w:sz w:val="18"/>
          <w:szCs w:val="18"/>
          <w:lang w:val="en-GB"/>
        </w:rPr>
        <w:t xml:space="preserve">IBM </w:t>
      </w:r>
      <w:proofErr w:type="spellStart"/>
      <w:r w:rsidR="001775F2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1775F2">
        <w:rPr>
          <w:rFonts w:ascii="Verdana" w:hAnsi="Verdana"/>
          <w:sz w:val="18"/>
          <w:szCs w:val="18"/>
          <w:lang w:val="en-GB"/>
        </w:rPr>
        <w:t>,</w:t>
      </w:r>
      <w:r w:rsidR="0064758E">
        <w:rPr>
          <w:rFonts w:ascii="Verdana" w:hAnsi="Verdana"/>
          <w:sz w:val="18"/>
          <w:szCs w:val="18"/>
          <w:lang w:val="en-GB"/>
        </w:rPr>
        <w:t xml:space="preserve"> </w:t>
      </w:r>
      <w:r w:rsidR="001775F2">
        <w:rPr>
          <w:rFonts w:ascii="Verdana" w:hAnsi="Verdana"/>
          <w:sz w:val="18"/>
          <w:szCs w:val="18"/>
          <w:lang w:val="en-GB"/>
        </w:rPr>
        <w:t>Fortify,</w:t>
      </w:r>
      <w:r w:rsidR="0064758E">
        <w:rPr>
          <w:rFonts w:ascii="Verdana" w:hAnsi="Verdana"/>
          <w:sz w:val="18"/>
          <w:szCs w:val="18"/>
          <w:lang w:val="en-GB"/>
        </w:rPr>
        <w:t xml:space="preserve"> </w:t>
      </w:r>
      <w:r w:rsidR="00FE2D12">
        <w:rPr>
          <w:rFonts w:ascii="Verdana" w:hAnsi="Verdana"/>
          <w:sz w:val="18"/>
          <w:szCs w:val="18"/>
          <w:lang w:val="en-GB"/>
        </w:rPr>
        <w:t>Burp Suite</w:t>
      </w:r>
      <w:r w:rsidR="001775F2">
        <w:rPr>
          <w:rFonts w:ascii="Verdana" w:hAnsi="Verdana"/>
          <w:sz w:val="18"/>
          <w:szCs w:val="18"/>
          <w:lang w:val="en-GB"/>
        </w:rPr>
        <w:t>,</w:t>
      </w:r>
      <w:r w:rsidR="0064758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1775F2">
        <w:rPr>
          <w:rFonts w:ascii="Verdana" w:hAnsi="Verdana"/>
          <w:sz w:val="18"/>
          <w:szCs w:val="18"/>
          <w:lang w:val="en-GB"/>
        </w:rPr>
        <w:t>Nmap</w:t>
      </w:r>
      <w:proofErr w:type="spellEnd"/>
      <w:r w:rsidR="00FA7CD0">
        <w:rPr>
          <w:rFonts w:ascii="Verdana" w:hAnsi="Verdana"/>
          <w:sz w:val="18"/>
          <w:szCs w:val="18"/>
          <w:lang w:val="en-GB"/>
        </w:rPr>
        <w:t xml:space="preserve">, </w:t>
      </w:r>
      <w:r w:rsidRPr="00C77F89">
        <w:rPr>
          <w:rFonts w:ascii="Verdana" w:hAnsi="Verdana"/>
          <w:sz w:val="18"/>
          <w:szCs w:val="18"/>
          <w:lang w:val="en-GB"/>
        </w:rPr>
        <w:t>Backtrack5</w:t>
      </w:r>
      <w:r w:rsidR="00780090">
        <w:rPr>
          <w:rFonts w:ascii="Verdana" w:hAnsi="Verdana"/>
          <w:sz w:val="18"/>
          <w:szCs w:val="18"/>
          <w:lang w:val="en-GB"/>
        </w:rPr>
        <w:t>,</w:t>
      </w:r>
      <w:r w:rsidR="00C47D72">
        <w:rPr>
          <w:rFonts w:ascii="Verdana" w:hAnsi="Verdana"/>
          <w:sz w:val="18"/>
          <w:szCs w:val="18"/>
          <w:lang w:val="en-GB"/>
        </w:rPr>
        <w:t>Threat modelling and Secure Design Review</w:t>
      </w:r>
      <w:r w:rsidR="009D4E65">
        <w:rPr>
          <w:rFonts w:ascii="Verdana" w:hAnsi="Verdana"/>
          <w:sz w:val="18"/>
          <w:szCs w:val="18"/>
          <w:lang w:val="en-GB"/>
        </w:rPr>
        <w:t>,</w:t>
      </w:r>
      <w:r w:rsidR="00C47D72">
        <w:rPr>
          <w:rFonts w:ascii="Verdana" w:hAnsi="Verdana"/>
          <w:sz w:val="18"/>
          <w:szCs w:val="18"/>
          <w:lang w:val="en-GB"/>
        </w:rPr>
        <w:t xml:space="preserve"> Mobile application (</w:t>
      </w:r>
      <w:proofErr w:type="spellStart"/>
      <w:r w:rsidR="00C47D72">
        <w:rPr>
          <w:rFonts w:ascii="Verdana" w:hAnsi="Verdana"/>
          <w:sz w:val="18"/>
          <w:szCs w:val="18"/>
          <w:lang w:val="en-GB"/>
        </w:rPr>
        <w:t>Anroid</w:t>
      </w:r>
      <w:proofErr w:type="spellEnd"/>
      <w:r w:rsidR="00C47D72">
        <w:rPr>
          <w:rFonts w:ascii="Verdana" w:hAnsi="Verdana"/>
          <w:sz w:val="18"/>
          <w:szCs w:val="18"/>
          <w:lang w:val="en-GB"/>
        </w:rPr>
        <w:t xml:space="preserve">) </w:t>
      </w:r>
      <w:r w:rsidR="0014067E">
        <w:rPr>
          <w:rFonts w:ascii="Verdana" w:hAnsi="Verdana"/>
          <w:sz w:val="18"/>
          <w:szCs w:val="18"/>
          <w:lang w:val="en-GB"/>
        </w:rPr>
        <w:t xml:space="preserve">Security, </w:t>
      </w:r>
      <w:r w:rsidR="009D4E65">
        <w:rPr>
          <w:rFonts w:ascii="Verdana" w:hAnsi="Verdana"/>
          <w:sz w:val="18"/>
          <w:szCs w:val="18"/>
          <w:lang w:val="en-GB"/>
        </w:rPr>
        <w:t>Ap</w:t>
      </w:r>
      <w:r w:rsidR="00FE2D12">
        <w:rPr>
          <w:rFonts w:ascii="Verdana" w:hAnsi="Verdana"/>
          <w:sz w:val="18"/>
          <w:szCs w:val="18"/>
          <w:lang w:val="en-GB"/>
        </w:rPr>
        <w:t>p</w:t>
      </w:r>
      <w:r w:rsidR="009D4E65">
        <w:rPr>
          <w:rFonts w:ascii="Verdana" w:hAnsi="Verdana"/>
          <w:sz w:val="18"/>
          <w:szCs w:val="18"/>
          <w:lang w:val="en-GB"/>
        </w:rPr>
        <w:t xml:space="preserve">lication Security Architecture Review, </w:t>
      </w:r>
      <w:r w:rsidR="0014067E">
        <w:rPr>
          <w:rFonts w:ascii="Verdana" w:hAnsi="Verdana"/>
          <w:sz w:val="18"/>
          <w:szCs w:val="18"/>
          <w:lang w:val="en-GB"/>
        </w:rPr>
        <w:t>Infrastructure</w:t>
      </w:r>
      <w:r w:rsidR="00875254">
        <w:rPr>
          <w:rFonts w:ascii="Verdana" w:hAnsi="Verdana"/>
          <w:sz w:val="18"/>
          <w:szCs w:val="18"/>
          <w:lang w:val="en-GB"/>
        </w:rPr>
        <w:t xml:space="preserve"> Security using </w:t>
      </w:r>
      <w:proofErr w:type="spellStart"/>
      <w:r w:rsidR="005D0DAE"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  <w:r w:rsidR="00780090">
        <w:rPr>
          <w:rFonts w:ascii="Verdana" w:hAnsi="Verdana"/>
          <w:sz w:val="18"/>
          <w:szCs w:val="18"/>
          <w:lang w:val="en-GB"/>
        </w:rPr>
        <w:t xml:space="preserve"> and ISO 27001</w:t>
      </w:r>
      <w:r w:rsidR="007A1EBA">
        <w:rPr>
          <w:rFonts w:ascii="Verdana" w:hAnsi="Verdana"/>
          <w:sz w:val="18"/>
          <w:szCs w:val="18"/>
          <w:lang w:val="en-GB"/>
        </w:rPr>
        <w:t>.</w:t>
      </w:r>
      <w:r w:rsidR="0064758E">
        <w:rPr>
          <w:rFonts w:ascii="Verdana" w:hAnsi="Verdana"/>
          <w:sz w:val="18"/>
          <w:szCs w:val="18"/>
          <w:lang w:val="en-GB"/>
        </w:rPr>
        <w:t xml:space="preserve"> </w:t>
      </w:r>
    </w:p>
    <w:p w:rsidR="009550E2" w:rsidRPr="00C77F89" w:rsidRDefault="009550E2" w:rsidP="006C65D8">
      <w:pPr>
        <w:pStyle w:val="ListParagraph"/>
        <w:numPr>
          <w:ilvl w:val="0"/>
          <w:numId w:val="6"/>
        </w:numPr>
        <w:spacing w:after="0" w:line="280" w:lineRule="atLeast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Skills in </w:t>
      </w:r>
      <w:r w:rsidRPr="00C77F89">
        <w:rPr>
          <w:rFonts w:ascii="Verdana" w:hAnsi="Verdana"/>
          <w:b/>
          <w:sz w:val="18"/>
          <w:szCs w:val="18"/>
          <w:lang w:val="en-GB"/>
        </w:rPr>
        <w:t>developing and implementing secure Internet applications</w:t>
      </w:r>
      <w:r w:rsidRPr="00C77F89">
        <w:rPr>
          <w:rFonts w:ascii="Verdana" w:hAnsi="Verdana"/>
          <w:sz w:val="18"/>
          <w:szCs w:val="18"/>
          <w:lang w:val="en-GB"/>
        </w:rPr>
        <w:t xml:space="preserve"> with varied </w:t>
      </w:r>
      <w:r w:rsidRPr="00C77F89">
        <w:rPr>
          <w:rFonts w:ascii="Verdana" w:hAnsi="Verdana"/>
          <w:b/>
          <w:sz w:val="18"/>
          <w:szCs w:val="18"/>
          <w:lang w:val="en-GB"/>
        </w:rPr>
        <w:t>security products</w:t>
      </w:r>
      <w:r w:rsidRPr="00C77F89">
        <w:rPr>
          <w:rFonts w:ascii="Verdana" w:hAnsi="Verdana"/>
          <w:sz w:val="18"/>
          <w:szCs w:val="18"/>
          <w:lang w:val="en-GB"/>
        </w:rPr>
        <w:t xml:space="preserve"> like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 xml:space="preserve">, Fortify,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Nmap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 xml:space="preserve">, Burp Suite and </w:t>
      </w:r>
      <w:proofErr w:type="spellStart"/>
      <w:r w:rsidR="0053295A">
        <w:rPr>
          <w:rFonts w:ascii="Verdana" w:hAnsi="Verdana"/>
          <w:sz w:val="18"/>
          <w:szCs w:val="18"/>
          <w:lang w:val="en-GB"/>
        </w:rPr>
        <w:t>Webinspect</w:t>
      </w:r>
      <w:proofErr w:type="spellEnd"/>
      <w:r w:rsidR="0053295A">
        <w:rPr>
          <w:rFonts w:ascii="Verdana" w:hAnsi="Verdana"/>
          <w:sz w:val="18"/>
          <w:szCs w:val="18"/>
          <w:lang w:val="en-GB"/>
        </w:rPr>
        <w:t>.</w:t>
      </w:r>
    </w:p>
    <w:p w:rsidR="00C437D0" w:rsidRDefault="009550E2" w:rsidP="006C65D8">
      <w:pPr>
        <w:pStyle w:val="ListParagraph"/>
        <w:numPr>
          <w:ilvl w:val="0"/>
          <w:numId w:val="6"/>
        </w:numPr>
        <w:spacing w:after="0" w:line="280" w:lineRule="atLeast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Posse</w:t>
      </w:r>
      <w:r w:rsidR="00AF5B6C" w:rsidRPr="00C77F89">
        <w:rPr>
          <w:rFonts w:ascii="Verdana" w:hAnsi="Verdana"/>
          <w:sz w:val="18"/>
          <w:szCs w:val="18"/>
          <w:lang w:val="en-GB"/>
        </w:rPr>
        <w:t>ss</w:t>
      </w:r>
      <w:r w:rsidRPr="00C77F89">
        <w:rPr>
          <w:rFonts w:ascii="Verdana" w:hAnsi="Verdana"/>
          <w:sz w:val="18"/>
          <w:szCs w:val="18"/>
          <w:lang w:val="en-GB"/>
        </w:rPr>
        <w:t xml:space="preserve"> excellent analytical &amp;</w:t>
      </w:r>
      <w:r w:rsidR="00C437D0" w:rsidRPr="00C77F89">
        <w:rPr>
          <w:rFonts w:ascii="Verdana" w:hAnsi="Verdana"/>
          <w:sz w:val="18"/>
          <w:szCs w:val="18"/>
          <w:lang w:val="en-GB"/>
        </w:rPr>
        <w:t>problem solving skills</w:t>
      </w:r>
      <w:r w:rsidR="0053295A">
        <w:rPr>
          <w:rFonts w:ascii="Verdana" w:hAnsi="Verdana"/>
          <w:sz w:val="18"/>
          <w:szCs w:val="18"/>
          <w:lang w:val="en-GB"/>
        </w:rPr>
        <w:t>.</w:t>
      </w:r>
    </w:p>
    <w:p w:rsidR="006D2343" w:rsidRDefault="006D2343" w:rsidP="006C65D8">
      <w:pPr>
        <w:pStyle w:val="ListParagraph"/>
        <w:numPr>
          <w:ilvl w:val="0"/>
          <w:numId w:val="6"/>
        </w:numPr>
        <w:spacing w:after="0" w:line="280" w:lineRule="atLeast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SIEM tools </w:t>
      </w:r>
      <w:proofErr w:type="spellStart"/>
      <w:r w:rsidR="00C32F09">
        <w:rPr>
          <w:rFonts w:ascii="Verdana" w:hAnsi="Verdana"/>
          <w:sz w:val="18"/>
          <w:szCs w:val="18"/>
          <w:lang w:val="en-GB"/>
        </w:rPr>
        <w:t>QRadar</w:t>
      </w:r>
      <w:proofErr w:type="spellEnd"/>
      <w:r w:rsidR="0053295A">
        <w:rPr>
          <w:rFonts w:ascii="Verdana" w:hAnsi="Verdana"/>
          <w:sz w:val="18"/>
          <w:szCs w:val="18"/>
          <w:lang w:val="en-GB"/>
        </w:rPr>
        <w:t>.</w:t>
      </w:r>
    </w:p>
    <w:p w:rsidR="00EE7627" w:rsidRPr="00C77F89" w:rsidRDefault="00EE7627" w:rsidP="006C65D8">
      <w:pPr>
        <w:pStyle w:val="ListParagraph"/>
        <w:numPr>
          <w:ilvl w:val="0"/>
          <w:numId w:val="6"/>
        </w:numPr>
        <w:spacing w:after="0" w:line="280" w:lineRule="atLeast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Cloud Security </w:t>
      </w:r>
      <w:r w:rsidR="00101AB9">
        <w:rPr>
          <w:rFonts w:ascii="Verdana" w:hAnsi="Verdana"/>
          <w:sz w:val="18"/>
          <w:szCs w:val="18"/>
          <w:lang w:val="en-GB"/>
        </w:rPr>
        <w:t>best practice</w:t>
      </w:r>
      <w:r w:rsidR="00A3314F">
        <w:rPr>
          <w:rFonts w:ascii="Verdana" w:hAnsi="Verdana"/>
          <w:sz w:val="18"/>
          <w:szCs w:val="18"/>
          <w:lang w:val="en-GB"/>
        </w:rPr>
        <w:t>.</w:t>
      </w:r>
    </w:p>
    <w:p w:rsidR="00067ECA" w:rsidRPr="00C77F89" w:rsidRDefault="00067ECA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E875B6" w:rsidRPr="00C77F89" w:rsidRDefault="00E875B6" w:rsidP="00F46249">
      <w:pPr>
        <w:shd w:val="clear" w:color="auto" w:fill="BFBFBF"/>
        <w:spacing w:after="0" w:line="240" w:lineRule="auto"/>
        <w:jc w:val="both"/>
        <w:rPr>
          <w:rFonts w:ascii="Verdana" w:hAnsi="Verdana"/>
          <w:b/>
          <w:sz w:val="18"/>
          <w:szCs w:val="18"/>
          <w:shd w:val="clear" w:color="auto" w:fill="BFBFBF"/>
          <w:lang w:val="en-GB"/>
        </w:rPr>
      </w:pPr>
      <w:r w:rsidRPr="00C77F89">
        <w:rPr>
          <w:rFonts w:ascii="Verdana" w:hAnsi="Verdana"/>
          <w:b/>
          <w:sz w:val="18"/>
          <w:szCs w:val="18"/>
          <w:shd w:val="clear" w:color="auto" w:fill="BFBFBF"/>
          <w:lang w:val="en-GB"/>
        </w:rPr>
        <w:t>WORK EXPERIENCE</w:t>
      </w:r>
    </w:p>
    <w:p w:rsidR="0036474A" w:rsidRDefault="0036474A" w:rsidP="004A6BE1">
      <w:pPr>
        <w:tabs>
          <w:tab w:val="left" w:pos="3435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30179F" w:rsidRDefault="0030179F" w:rsidP="004A6BE1">
      <w:pPr>
        <w:tabs>
          <w:tab w:val="left" w:pos="3435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May’20- Till to date</w:t>
      </w:r>
      <w:r w:rsidR="0012109A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342673">
        <w:rPr>
          <w:rFonts w:ascii="Verdana" w:hAnsi="Verdana"/>
          <w:b/>
          <w:sz w:val="18"/>
          <w:szCs w:val="18"/>
          <w:lang w:val="en-GB"/>
        </w:rPr>
        <w:t>McCormick (Application Security Architect)</w:t>
      </w:r>
    </w:p>
    <w:p w:rsidR="00515D46" w:rsidRDefault="00515D46" w:rsidP="004A6BE1">
      <w:pPr>
        <w:tabs>
          <w:tab w:val="left" w:pos="3435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36474A" w:rsidRDefault="0036474A" w:rsidP="004A6BE1">
      <w:pPr>
        <w:tabs>
          <w:tab w:val="left" w:pos="3435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Nov’16- </w:t>
      </w:r>
      <w:r w:rsidR="0030179F">
        <w:rPr>
          <w:rFonts w:ascii="Verdana" w:hAnsi="Verdana"/>
          <w:b/>
          <w:sz w:val="18"/>
          <w:szCs w:val="18"/>
          <w:lang w:val="en-GB"/>
        </w:rPr>
        <w:t>May’2020</w:t>
      </w:r>
      <w:r>
        <w:rPr>
          <w:rFonts w:ascii="Verdana" w:hAnsi="Verdana"/>
          <w:b/>
          <w:sz w:val="18"/>
          <w:szCs w:val="18"/>
          <w:lang w:val="en-GB"/>
        </w:rPr>
        <w:t xml:space="preserve">    </w:t>
      </w:r>
      <w:proofErr w:type="spellStart"/>
      <w:r>
        <w:rPr>
          <w:rFonts w:ascii="Verdana" w:hAnsi="Verdana"/>
          <w:b/>
          <w:sz w:val="18"/>
          <w:szCs w:val="18"/>
          <w:lang w:val="en-GB"/>
        </w:rPr>
        <w:t>Capgemini</w:t>
      </w:r>
      <w:proofErr w:type="spellEnd"/>
      <w:r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lang w:val="en-GB"/>
        </w:rPr>
        <w:t>India</w:t>
      </w:r>
      <w:r w:rsidR="00762885">
        <w:rPr>
          <w:rFonts w:ascii="Verdana" w:hAnsi="Verdana"/>
          <w:b/>
          <w:sz w:val="18"/>
          <w:szCs w:val="18"/>
          <w:lang w:val="en-GB"/>
        </w:rPr>
        <w:t>(</w:t>
      </w:r>
      <w:proofErr w:type="gramEnd"/>
      <w:r w:rsidR="00762885">
        <w:rPr>
          <w:rFonts w:ascii="Verdana" w:hAnsi="Verdana"/>
          <w:b/>
          <w:sz w:val="18"/>
          <w:szCs w:val="18"/>
          <w:lang w:val="en-GB"/>
        </w:rPr>
        <w:t>Manager)</w:t>
      </w:r>
      <w:r w:rsidR="0030179F">
        <w:rPr>
          <w:rFonts w:ascii="Verdana" w:hAnsi="Verdana"/>
          <w:b/>
          <w:sz w:val="18"/>
          <w:szCs w:val="18"/>
          <w:lang w:val="en-GB"/>
        </w:rPr>
        <w:tab/>
      </w:r>
    </w:p>
    <w:p w:rsidR="0030179F" w:rsidRDefault="0030179F" w:rsidP="004A6BE1">
      <w:pPr>
        <w:tabs>
          <w:tab w:val="left" w:pos="3435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6381750</wp:posOffset>
            </wp:positionH>
            <wp:positionV relativeFrom="paragraph">
              <wp:posOffset>123825</wp:posOffset>
            </wp:positionV>
            <wp:extent cx="885825" cy="285750"/>
            <wp:effectExtent l="0" t="0" r="0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39" w:rsidRDefault="004C3268" w:rsidP="001976AA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June</w:t>
      </w:r>
      <w:r w:rsidR="001976AA" w:rsidRPr="00C77F89">
        <w:rPr>
          <w:rFonts w:ascii="Verdana" w:hAnsi="Verdana"/>
          <w:b/>
          <w:sz w:val="18"/>
          <w:szCs w:val="18"/>
          <w:lang w:val="en-GB"/>
        </w:rPr>
        <w:t>’1</w:t>
      </w:r>
      <w:r>
        <w:rPr>
          <w:rFonts w:ascii="Verdana" w:hAnsi="Verdana"/>
          <w:b/>
          <w:sz w:val="18"/>
          <w:szCs w:val="18"/>
          <w:lang w:val="en-GB"/>
        </w:rPr>
        <w:t>4</w:t>
      </w:r>
      <w:r w:rsidR="001976AA" w:rsidRPr="00C77F89">
        <w:rPr>
          <w:rFonts w:ascii="Verdana" w:hAnsi="Verdana"/>
          <w:b/>
          <w:sz w:val="18"/>
          <w:szCs w:val="18"/>
          <w:lang w:val="en-GB"/>
        </w:rPr>
        <w:t>-</w:t>
      </w:r>
      <w:r w:rsidR="0014067E">
        <w:rPr>
          <w:rFonts w:ascii="Verdana" w:hAnsi="Verdana"/>
          <w:b/>
          <w:sz w:val="18"/>
          <w:szCs w:val="18"/>
          <w:lang w:val="en-GB"/>
        </w:rPr>
        <w:t>Sept’ 16</w:t>
      </w:r>
      <w:r w:rsidR="001976AA" w:rsidRPr="00C77F89"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 xml:space="preserve">GENPACT Hyderabad </w:t>
      </w:r>
      <w:r w:rsidR="00762885">
        <w:rPr>
          <w:rFonts w:ascii="Verdana" w:hAnsi="Verdana"/>
          <w:b/>
          <w:sz w:val="18"/>
          <w:szCs w:val="18"/>
          <w:lang w:val="en-GB"/>
        </w:rPr>
        <w:t>(Manager)</w:t>
      </w:r>
    </w:p>
    <w:p w:rsidR="00346EE9" w:rsidRPr="00C77F89" w:rsidRDefault="00346EE9" w:rsidP="001976AA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1976AA" w:rsidRDefault="001976AA" w:rsidP="007B6434">
      <w:pPr>
        <w:tabs>
          <w:tab w:val="left" w:pos="2295"/>
          <w:tab w:val="left" w:pos="2955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106045</wp:posOffset>
            </wp:positionV>
            <wp:extent cx="589915" cy="476250"/>
            <wp:effectExtent l="1905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434">
        <w:rPr>
          <w:rFonts w:ascii="Verdana" w:hAnsi="Verdana"/>
          <w:b/>
          <w:sz w:val="18"/>
          <w:szCs w:val="18"/>
          <w:lang w:val="en-GB"/>
        </w:rPr>
        <w:tab/>
      </w:r>
      <w:r w:rsidR="007B6434">
        <w:rPr>
          <w:rFonts w:ascii="Verdana" w:hAnsi="Verdana"/>
          <w:b/>
          <w:sz w:val="18"/>
          <w:szCs w:val="18"/>
          <w:lang w:val="en-GB"/>
        </w:rPr>
        <w:tab/>
      </w:r>
    </w:p>
    <w:p w:rsidR="00445E6E" w:rsidRPr="00C77F89" w:rsidRDefault="00E875B6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May’10-May’13</w:t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r w:rsidR="00067ECA" w:rsidRPr="00C77F89">
        <w:rPr>
          <w:rFonts w:ascii="Verdana" w:hAnsi="Verdana"/>
          <w:b/>
          <w:sz w:val="18"/>
          <w:szCs w:val="18"/>
          <w:lang w:val="en-GB"/>
        </w:rPr>
        <w:t>Cognizant Technology Solution Pvt. Ltd.</w:t>
      </w:r>
    </w:p>
    <w:p w:rsidR="00E875B6" w:rsidRPr="00C77F89" w:rsidRDefault="00445E6E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="001976AA">
        <w:rPr>
          <w:rFonts w:ascii="Verdana" w:hAnsi="Verdana"/>
          <w:b/>
          <w:sz w:val="18"/>
          <w:szCs w:val="18"/>
          <w:lang w:val="en-GB"/>
        </w:rPr>
        <w:t>Technology Specialist</w:t>
      </w:r>
    </w:p>
    <w:p w:rsidR="000E408D" w:rsidRPr="00C77F89" w:rsidRDefault="005279A2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6314440</wp:posOffset>
            </wp:positionH>
            <wp:positionV relativeFrom="paragraph">
              <wp:posOffset>25400</wp:posOffset>
            </wp:positionV>
            <wp:extent cx="731520" cy="39497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E6E" w:rsidRPr="00C77F89" w:rsidRDefault="00E875B6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Nov’08-Apr’10</w:t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r w:rsidR="00067ECA" w:rsidRPr="00C77F89">
        <w:rPr>
          <w:rFonts w:ascii="Verdana" w:hAnsi="Verdana"/>
          <w:b/>
          <w:sz w:val="18"/>
          <w:szCs w:val="18"/>
          <w:lang w:val="en-GB"/>
        </w:rPr>
        <w:t>ITC InfoTech India Ltd.</w:t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, </w:t>
      </w:r>
      <w:r w:rsidR="003116F3" w:rsidRPr="00C77F89">
        <w:rPr>
          <w:rFonts w:ascii="Verdana" w:hAnsi="Verdana"/>
          <w:b/>
          <w:sz w:val="18"/>
          <w:szCs w:val="18"/>
          <w:lang w:val="en-GB"/>
        </w:rPr>
        <w:t>Associate Consultant</w:t>
      </w:r>
    </w:p>
    <w:p w:rsidR="00E875B6" w:rsidRPr="00C77F89" w:rsidRDefault="00445E6E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</w:p>
    <w:p w:rsidR="000E408D" w:rsidRPr="00C77F89" w:rsidRDefault="005279A2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6377940</wp:posOffset>
            </wp:positionH>
            <wp:positionV relativeFrom="paragraph">
              <wp:posOffset>3810</wp:posOffset>
            </wp:positionV>
            <wp:extent cx="526415" cy="485140"/>
            <wp:effectExtent l="1905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6F3" w:rsidRPr="00C77F89" w:rsidRDefault="00E875B6" w:rsidP="003116F3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Jun’05-</w:t>
      </w:r>
      <w:r w:rsidR="00E3426C">
        <w:rPr>
          <w:rFonts w:ascii="Verdana" w:hAnsi="Verdana"/>
          <w:b/>
          <w:sz w:val="18"/>
          <w:szCs w:val="18"/>
          <w:lang w:val="en-GB"/>
        </w:rPr>
        <w:t>Sept</w:t>
      </w:r>
      <w:r w:rsidRPr="00C77F89">
        <w:rPr>
          <w:rFonts w:ascii="Verdana" w:hAnsi="Verdana"/>
          <w:b/>
          <w:sz w:val="18"/>
          <w:szCs w:val="18"/>
          <w:lang w:val="en-GB"/>
        </w:rPr>
        <w:t>’08</w:t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r w:rsidR="00067ECA" w:rsidRPr="00C77F89">
        <w:rPr>
          <w:rFonts w:ascii="Verdana" w:hAnsi="Verdana"/>
          <w:b/>
          <w:sz w:val="18"/>
          <w:szCs w:val="18"/>
          <w:lang w:val="en-GB"/>
        </w:rPr>
        <w:t>Wipro Technologies</w:t>
      </w:r>
      <w:r w:rsidR="00C243C5" w:rsidRPr="00C77F89">
        <w:rPr>
          <w:rFonts w:ascii="Verdana" w:hAnsi="Verdana"/>
          <w:b/>
          <w:sz w:val="18"/>
          <w:szCs w:val="18"/>
          <w:lang w:val="en-GB"/>
        </w:rPr>
        <w:t>, Senior</w:t>
      </w:r>
      <w:r w:rsidR="003116F3" w:rsidRPr="00C77F89">
        <w:rPr>
          <w:rFonts w:ascii="Verdana" w:hAnsi="Verdana"/>
          <w:b/>
          <w:sz w:val="18"/>
          <w:szCs w:val="18"/>
          <w:lang w:val="en-GB"/>
        </w:rPr>
        <w:t xml:space="preserve"> Software Engineer</w:t>
      </w:r>
    </w:p>
    <w:p w:rsidR="00445E6E" w:rsidRPr="00C77F89" w:rsidRDefault="00445E6E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0E408D" w:rsidRPr="00C77F89" w:rsidRDefault="00445E6E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="005279A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6377940</wp:posOffset>
            </wp:positionH>
            <wp:positionV relativeFrom="paragraph">
              <wp:posOffset>124460</wp:posOffset>
            </wp:positionV>
            <wp:extent cx="668020" cy="32258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E6E" w:rsidRPr="00C77F89" w:rsidRDefault="00E875B6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Apr’04-Jun’05</w:t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r w:rsidR="00067ECA" w:rsidRPr="00C77F89">
        <w:rPr>
          <w:rFonts w:ascii="Verdana" w:hAnsi="Verdana"/>
          <w:b/>
          <w:sz w:val="18"/>
          <w:szCs w:val="18"/>
          <w:lang w:val="en-GB"/>
        </w:rPr>
        <w:t>TCS</w:t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, Kolkata </w:t>
      </w:r>
      <w:r w:rsidR="00D4375C" w:rsidRPr="00C77F89">
        <w:rPr>
          <w:rFonts w:ascii="Verdana" w:hAnsi="Verdana"/>
          <w:b/>
          <w:sz w:val="18"/>
          <w:szCs w:val="18"/>
          <w:lang w:val="en-GB"/>
        </w:rPr>
        <w:t>Payroll by AMI Industries (India</w:t>
      </w:r>
      <w:proofErr w:type="gramStart"/>
      <w:r w:rsidR="00D4375C" w:rsidRPr="00C77F89">
        <w:rPr>
          <w:rFonts w:ascii="Verdana" w:hAnsi="Verdana"/>
          <w:b/>
          <w:sz w:val="18"/>
          <w:szCs w:val="18"/>
          <w:lang w:val="en-GB"/>
        </w:rPr>
        <w:t>)</w:t>
      </w:r>
      <w:proofErr w:type="spellStart"/>
      <w:r w:rsidR="00D4375C" w:rsidRPr="00C77F89">
        <w:rPr>
          <w:rFonts w:ascii="Verdana" w:hAnsi="Verdana"/>
          <w:b/>
          <w:sz w:val="18"/>
          <w:szCs w:val="18"/>
          <w:lang w:val="en-GB"/>
        </w:rPr>
        <w:t>Pvt.Ltd</w:t>
      </w:r>
      <w:proofErr w:type="spellEnd"/>
      <w:proofErr w:type="gramEnd"/>
      <w:r w:rsidR="00D4375C" w:rsidRPr="00C77F89">
        <w:rPr>
          <w:rFonts w:ascii="Verdana" w:hAnsi="Verdana"/>
          <w:b/>
          <w:sz w:val="18"/>
          <w:szCs w:val="18"/>
          <w:lang w:val="en-GB"/>
        </w:rPr>
        <w:t>.</w:t>
      </w:r>
    </w:p>
    <w:p w:rsidR="00E875B6" w:rsidRPr="00C77F89" w:rsidRDefault="00445E6E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="003116F3">
        <w:rPr>
          <w:rFonts w:ascii="Verdana" w:hAnsi="Verdana"/>
          <w:b/>
          <w:sz w:val="18"/>
          <w:szCs w:val="18"/>
          <w:lang w:val="en-GB"/>
        </w:rPr>
        <w:t>Consultant</w:t>
      </w:r>
    </w:p>
    <w:p w:rsidR="000E408D" w:rsidRPr="00C77F89" w:rsidRDefault="005279A2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6377940</wp:posOffset>
            </wp:positionH>
            <wp:positionV relativeFrom="paragraph">
              <wp:posOffset>138430</wp:posOffset>
            </wp:positionV>
            <wp:extent cx="746760" cy="512445"/>
            <wp:effectExtent l="19050" t="0" r="0" b="0"/>
            <wp:wrapTight wrapText="bothSides">
              <wp:wrapPolygon edited="0">
                <wp:start x="-551" y="0"/>
                <wp:lineTo x="-551" y="20877"/>
                <wp:lineTo x="21490" y="20877"/>
                <wp:lineTo x="21490" y="0"/>
                <wp:lineTo x="-551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E6E" w:rsidRPr="00C77F89" w:rsidRDefault="00E875B6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Nov’02-Apr’04</w:t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proofErr w:type="spellStart"/>
      <w:r w:rsidR="00067ECA" w:rsidRPr="00C77F89">
        <w:rPr>
          <w:rFonts w:ascii="Verdana" w:hAnsi="Verdana"/>
          <w:b/>
          <w:sz w:val="18"/>
          <w:szCs w:val="18"/>
          <w:lang w:val="en-GB"/>
        </w:rPr>
        <w:t>Techna</w:t>
      </w:r>
      <w:proofErr w:type="spellEnd"/>
      <w:r w:rsidR="00067ECA" w:rsidRPr="00C77F89">
        <w:rPr>
          <w:rFonts w:ascii="Verdana" w:hAnsi="Verdana"/>
          <w:b/>
          <w:sz w:val="18"/>
          <w:szCs w:val="18"/>
          <w:lang w:val="en-GB"/>
        </w:rPr>
        <w:t xml:space="preserve"> Digital Services (Pvt.) Ltd</w:t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., </w:t>
      </w:r>
      <w:r w:rsidR="003116F3" w:rsidRPr="00C77F89">
        <w:rPr>
          <w:rFonts w:ascii="Verdana" w:hAnsi="Verdana"/>
          <w:b/>
          <w:sz w:val="18"/>
          <w:szCs w:val="18"/>
          <w:lang w:val="en-GB"/>
        </w:rPr>
        <w:t>Software Developer</w:t>
      </w:r>
    </w:p>
    <w:p w:rsidR="00E875B6" w:rsidRPr="00C77F89" w:rsidRDefault="00445E6E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</w:p>
    <w:p w:rsidR="000E408D" w:rsidRPr="00C77F89" w:rsidRDefault="000E408D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3116F3" w:rsidRPr="00C77F89" w:rsidRDefault="00E875B6" w:rsidP="003116F3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Apr’01-Oct’02</w:t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r w:rsidR="00445E6E" w:rsidRPr="00C77F89">
        <w:rPr>
          <w:rFonts w:ascii="Verdana" w:hAnsi="Verdana"/>
          <w:b/>
          <w:sz w:val="18"/>
          <w:szCs w:val="18"/>
          <w:lang w:val="en-GB"/>
        </w:rPr>
        <w:tab/>
      </w:r>
      <w:proofErr w:type="spellStart"/>
      <w:r w:rsidR="00067ECA" w:rsidRPr="00C77F89">
        <w:rPr>
          <w:rFonts w:ascii="Verdana" w:hAnsi="Verdana"/>
          <w:b/>
          <w:sz w:val="18"/>
          <w:szCs w:val="18"/>
          <w:lang w:val="en-GB"/>
        </w:rPr>
        <w:t>Puspa</w:t>
      </w:r>
      <w:proofErr w:type="spellEnd"/>
      <w:r w:rsidR="00067ECA" w:rsidRPr="00C77F89">
        <w:rPr>
          <w:rFonts w:ascii="Verdana" w:hAnsi="Verdana"/>
          <w:b/>
          <w:sz w:val="18"/>
          <w:szCs w:val="18"/>
          <w:lang w:val="en-GB"/>
        </w:rPr>
        <w:t xml:space="preserve"> Informatics (I)</w:t>
      </w:r>
      <w:proofErr w:type="gramStart"/>
      <w:r w:rsidR="00C356BA">
        <w:rPr>
          <w:rFonts w:ascii="Verdana" w:hAnsi="Verdana"/>
          <w:b/>
          <w:sz w:val="18"/>
          <w:szCs w:val="18"/>
          <w:lang w:val="en-GB"/>
        </w:rPr>
        <w:t>,</w:t>
      </w:r>
      <w:r w:rsidR="003116F3" w:rsidRPr="00C77F89">
        <w:rPr>
          <w:rFonts w:ascii="Verdana" w:hAnsi="Verdana"/>
          <w:b/>
          <w:sz w:val="18"/>
          <w:szCs w:val="18"/>
          <w:lang w:val="en-GB"/>
        </w:rPr>
        <w:t>Software</w:t>
      </w:r>
      <w:proofErr w:type="gramEnd"/>
      <w:r w:rsidR="003116F3" w:rsidRPr="00C77F89">
        <w:rPr>
          <w:rFonts w:ascii="Verdana" w:hAnsi="Verdana"/>
          <w:b/>
          <w:sz w:val="18"/>
          <w:szCs w:val="18"/>
          <w:lang w:val="en-GB"/>
        </w:rPr>
        <w:t xml:space="preserve"> Developer</w:t>
      </w:r>
    </w:p>
    <w:p w:rsidR="00445E6E" w:rsidRPr="00C77F89" w:rsidRDefault="00445E6E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E20176" w:rsidRDefault="00445E6E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ab/>
      </w:r>
    </w:p>
    <w:p w:rsidR="00E20176" w:rsidRDefault="00E20176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E20176" w:rsidRDefault="00E20176" w:rsidP="00E20176">
      <w:pPr>
        <w:tabs>
          <w:tab w:val="left" w:pos="843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ab/>
      </w:r>
    </w:p>
    <w:p w:rsidR="00067ECA" w:rsidRPr="00C77F89" w:rsidRDefault="005279A2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72390</wp:posOffset>
            </wp:positionV>
            <wp:extent cx="2586990" cy="2389505"/>
            <wp:effectExtent l="1905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8D" w:rsidRPr="00C77F89" w:rsidRDefault="000E408D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Key Result Areas:</w:t>
      </w:r>
    </w:p>
    <w:p w:rsidR="00B64D86" w:rsidRPr="00C77F89" w:rsidRDefault="00B64D86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Plann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project activities viz. scoping, estimation, tracking, change management, delivery management &amp; post implementation support</w:t>
      </w:r>
    </w:p>
    <w:p w:rsidR="00B64D86" w:rsidRPr="00C77F89" w:rsidRDefault="00B64D86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Monitor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offshore delivery management for technical deliverables of concurrent projects</w:t>
      </w:r>
    </w:p>
    <w:p w:rsidR="006C65D8" w:rsidRPr="00C77F89" w:rsidRDefault="00B64D86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Mapp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clients’ requirements and provid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them best solutions</w:t>
      </w:r>
    </w:p>
    <w:p w:rsidR="00B64D86" w:rsidRPr="00C77F89" w:rsidRDefault="00B64D86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Fram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architectural decisions, provid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leadership &amp; direction in the areas of technology and product development to facilitate and enable growth and business agility</w:t>
      </w:r>
    </w:p>
    <w:p w:rsidR="00B64D86" w:rsidRPr="00C77F89" w:rsidRDefault="00C437D0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Directed </w:t>
      </w:r>
      <w:r w:rsidR="00B64D86" w:rsidRPr="00C77F89">
        <w:rPr>
          <w:rFonts w:ascii="Verdana" w:hAnsi="Verdana"/>
          <w:sz w:val="18"/>
          <w:szCs w:val="18"/>
          <w:lang w:val="en-GB"/>
        </w:rPr>
        <w:t>software development activities for business process mapping of the client and identifying appropriate development methodology</w:t>
      </w:r>
    </w:p>
    <w:p w:rsidR="00B64D86" w:rsidRPr="00C77F89" w:rsidRDefault="00B64D86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Implement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IT project plans within pre-set budgets and designing the complete infrastructure</w:t>
      </w:r>
    </w:p>
    <w:p w:rsidR="00B64D86" w:rsidRPr="00C77F89" w:rsidRDefault="00B64D86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Overs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aw </w:t>
      </w:r>
      <w:r w:rsidRPr="00C77F89">
        <w:rPr>
          <w:rFonts w:ascii="Verdana" w:hAnsi="Verdana"/>
          <w:sz w:val="18"/>
          <w:szCs w:val="18"/>
          <w:lang w:val="en-GB"/>
        </w:rPr>
        <w:t xml:space="preserve">ITIL </w:t>
      </w:r>
      <w:r w:rsidR="008601EF" w:rsidRPr="00C77F89">
        <w:rPr>
          <w:rFonts w:ascii="Verdana" w:hAnsi="Verdana"/>
          <w:sz w:val="18"/>
          <w:szCs w:val="18"/>
          <w:lang w:val="en-GB"/>
        </w:rPr>
        <w:t xml:space="preserve">process </w:t>
      </w:r>
      <w:r w:rsidRPr="00C77F89">
        <w:rPr>
          <w:rFonts w:ascii="Verdana" w:hAnsi="Verdana"/>
          <w:sz w:val="18"/>
          <w:szCs w:val="18"/>
          <w:lang w:val="en-GB"/>
        </w:rPr>
        <w:t xml:space="preserve">including, Issues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Management</w:t>
      </w:r>
      <w:proofErr w:type="gramStart"/>
      <w:r w:rsidRPr="00C77F89">
        <w:rPr>
          <w:rFonts w:ascii="Verdana" w:hAnsi="Verdana"/>
          <w:sz w:val="18"/>
          <w:szCs w:val="18"/>
          <w:lang w:val="en-GB"/>
        </w:rPr>
        <w:t>,Risk</w:t>
      </w:r>
      <w:proofErr w:type="spellEnd"/>
      <w:proofErr w:type="gramEnd"/>
      <w:r w:rsidRPr="00C77F89">
        <w:rPr>
          <w:rFonts w:ascii="Verdana" w:hAnsi="Verdana"/>
          <w:sz w:val="18"/>
          <w:szCs w:val="18"/>
          <w:lang w:val="en-GB"/>
        </w:rPr>
        <w:t xml:space="preserve"> Management, Scope Change Management, Communications Management etc.</w:t>
      </w:r>
    </w:p>
    <w:p w:rsidR="00B64D86" w:rsidRPr="00C77F89" w:rsidRDefault="00B64D86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Document</w:t>
      </w:r>
      <w:r w:rsidR="00C437D0" w:rsidRPr="00C77F89">
        <w:rPr>
          <w:rFonts w:ascii="Verdana" w:hAnsi="Verdana"/>
          <w:sz w:val="18"/>
          <w:szCs w:val="18"/>
          <w:lang w:val="en-GB"/>
        </w:rPr>
        <w:t>ed</w:t>
      </w:r>
      <w:r w:rsidRPr="00C77F89">
        <w:rPr>
          <w:rFonts w:ascii="Verdana" w:hAnsi="Verdana"/>
          <w:sz w:val="18"/>
          <w:szCs w:val="18"/>
          <w:lang w:val="en-GB"/>
        </w:rPr>
        <w:t>, track</w:t>
      </w:r>
      <w:r w:rsidR="00C437D0" w:rsidRPr="00C77F89">
        <w:rPr>
          <w:rFonts w:ascii="Verdana" w:hAnsi="Verdana"/>
          <w:sz w:val="18"/>
          <w:szCs w:val="18"/>
          <w:lang w:val="en-GB"/>
        </w:rPr>
        <w:t>ed</w:t>
      </w:r>
      <w:r w:rsidRPr="00C77F89">
        <w:rPr>
          <w:rFonts w:ascii="Verdana" w:hAnsi="Verdana"/>
          <w:sz w:val="18"/>
          <w:szCs w:val="18"/>
          <w:lang w:val="en-GB"/>
        </w:rPr>
        <w:t xml:space="preserve"> and communicat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 xml:space="preserve">bugs, enhancements, analysis and unresolved problems </w:t>
      </w:r>
    </w:p>
    <w:p w:rsidR="00E4639C" w:rsidRDefault="00B64D86" w:rsidP="00E4639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  <w:proofErr w:type="spellStart"/>
      <w:r w:rsidRPr="00C77F89">
        <w:rPr>
          <w:rFonts w:ascii="Verdana" w:hAnsi="Verdana"/>
          <w:sz w:val="18"/>
          <w:szCs w:val="18"/>
          <w:lang w:val="en-GB"/>
        </w:rPr>
        <w:t>Perform</w:t>
      </w:r>
      <w:r w:rsidR="00C437D0" w:rsidRPr="00C77F89">
        <w:rPr>
          <w:rFonts w:ascii="Verdana" w:hAnsi="Verdana"/>
          <w:sz w:val="18"/>
          <w:szCs w:val="18"/>
          <w:lang w:val="en-GB"/>
        </w:rPr>
        <w:t>ed</w:t>
      </w:r>
      <w:r w:rsidR="00337C1C" w:rsidRPr="00C77F89">
        <w:rPr>
          <w:rFonts w:ascii="Verdana" w:hAnsi="Verdana"/>
          <w:sz w:val="18"/>
          <w:szCs w:val="18"/>
          <w:lang w:val="en-GB"/>
        </w:rPr>
        <w:t>Manual</w:t>
      </w:r>
      <w:proofErr w:type="spellEnd"/>
      <w:r w:rsidR="006A1943" w:rsidRPr="00C77F89">
        <w:rPr>
          <w:rFonts w:ascii="Verdana" w:hAnsi="Verdana"/>
          <w:sz w:val="18"/>
          <w:szCs w:val="18"/>
          <w:lang w:val="en-GB"/>
        </w:rPr>
        <w:t xml:space="preserve"> S</w:t>
      </w:r>
      <w:r w:rsidR="00664289">
        <w:rPr>
          <w:rFonts w:ascii="Verdana" w:hAnsi="Verdana"/>
          <w:sz w:val="18"/>
          <w:szCs w:val="18"/>
          <w:lang w:val="en-GB"/>
        </w:rPr>
        <w:t>ource</w:t>
      </w:r>
      <w:r w:rsidR="006A1943" w:rsidRPr="00C77F89">
        <w:rPr>
          <w:rFonts w:ascii="Verdana" w:hAnsi="Verdana"/>
          <w:sz w:val="18"/>
          <w:szCs w:val="18"/>
          <w:lang w:val="en-GB"/>
        </w:rPr>
        <w:t xml:space="preserve"> Code </w:t>
      </w:r>
      <w:proofErr w:type="spellStart"/>
      <w:r w:rsidR="006A1943" w:rsidRPr="00C77F89">
        <w:rPr>
          <w:rFonts w:ascii="Verdana" w:hAnsi="Verdana"/>
          <w:sz w:val="18"/>
          <w:szCs w:val="18"/>
          <w:lang w:val="en-GB"/>
        </w:rPr>
        <w:t>Review</w:t>
      </w:r>
      <w:proofErr w:type="gramStart"/>
      <w:r w:rsidR="006A1943" w:rsidRPr="00C77F89">
        <w:rPr>
          <w:rFonts w:ascii="Verdana" w:hAnsi="Verdana"/>
          <w:sz w:val="18"/>
          <w:szCs w:val="18"/>
          <w:lang w:val="en-GB"/>
        </w:rPr>
        <w:t>,SIT,</w:t>
      </w:r>
      <w:r w:rsidR="00337C1C" w:rsidRPr="00C77F89">
        <w:rPr>
          <w:rFonts w:ascii="Verdana" w:hAnsi="Verdana"/>
          <w:sz w:val="18"/>
          <w:szCs w:val="18"/>
          <w:lang w:val="en-GB"/>
        </w:rPr>
        <w:t>Unit</w:t>
      </w:r>
      <w:proofErr w:type="spellEnd"/>
      <w:proofErr w:type="gramEnd"/>
      <w:r w:rsidR="00337C1C" w:rsidRPr="00C77F89">
        <w:rPr>
          <w:rFonts w:ascii="Verdana" w:hAnsi="Verdana"/>
          <w:sz w:val="18"/>
          <w:szCs w:val="18"/>
          <w:lang w:val="en-GB"/>
        </w:rPr>
        <w:t xml:space="preserve"> Testing</w:t>
      </w:r>
      <w:r w:rsidR="00664289">
        <w:rPr>
          <w:rFonts w:ascii="Verdana" w:hAnsi="Verdana"/>
          <w:sz w:val="18"/>
          <w:szCs w:val="18"/>
          <w:lang w:val="en-GB"/>
        </w:rPr>
        <w:t>,</w:t>
      </w:r>
      <w:r w:rsidRPr="00C77F89">
        <w:rPr>
          <w:rFonts w:ascii="Verdana" w:hAnsi="Verdana"/>
          <w:sz w:val="18"/>
          <w:szCs w:val="18"/>
          <w:lang w:val="en-GB"/>
        </w:rPr>
        <w:t xml:space="preserve"> Penetration Testing </w:t>
      </w:r>
      <w:r w:rsidR="006A1943" w:rsidRPr="00C77F89">
        <w:rPr>
          <w:rFonts w:ascii="Verdana" w:hAnsi="Verdana"/>
          <w:sz w:val="18"/>
          <w:szCs w:val="18"/>
          <w:lang w:val="en-GB"/>
        </w:rPr>
        <w:t>&amp; Source Code Review</w:t>
      </w:r>
      <w:r w:rsidR="00E34F40">
        <w:rPr>
          <w:rFonts w:ascii="Verdana" w:hAnsi="Verdana"/>
          <w:sz w:val="18"/>
          <w:szCs w:val="18"/>
          <w:lang w:val="en-GB"/>
        </w:rPr>
        <w:t xml:space="preserve">, </w:t>
      </w:r>
      <w:r w:rsidR="002B57D3">
        <w:rPr>
          <w:rFonts w:ascii="Verdana" w:hAnsi="Verdana"/>
          <w:sz w:val="18"/>
          <w:szCs w:val="18"/>
          <w:lang w:val="en-GB"/>
        </w:rPr>
        <w:t xml:space="preserve">Secure Application Architecture Review, </w:t>
      </w:r>
      <w:proofErr w:type="spellStart"/>
      <w:r w:rsidR="002B57D3">
        <w:rPr>
          <w:rFonts w:ascii="Verdana" w:hAnsi="Verdana"/>
          <w:sz w:val="18"/>
          <w:szCs w:val="18"/>
          <w:lang w:val="en-GB"/>
        </w:rPr>
        <w:t>Internal</w:t>
      </w:r>
      <w:r w:rsidR="00E34F40">
        <w:rPr>
          <w:rFonts w:ascii="Verdana" w:hAnsi="Verdana"/>
          <w:sz w:val="18"/>
          <w:szCs w:val="18"/>
          <w:lang w:val="en-GB"/>
        </w:rPr>
        <w:t>Audit</w:t>
      </w:r>
      <w:r w:rsidRPr="00C77F89">
        <w:rPr>
          <w:rFonts w:ascii="Verdana" w:hAnsi="Verdana"/>
          <w:sz w:val="18"/>
          <w:szCs w:val="18"/>
          <w:lang w:val="en-GB"/>
        </w:rPr>
        <w:t>and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 xml:space="preserve"> work</w:t>
      </w:r>
      <w:r w:rsidR="00C437D0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within</w:t>
      </w:r>
      <w:r w:rsidR="002C52CF" w:rsidRPr="00C77F89">
        <w:rPr>
          <w:rFonts w:ascii="Verdana" w:hAnsi="Verdana"/>
          <w:sz w:val="18"/>
          <w:szCs w:val="18"/>
          <w:lang w:val="en-GB"/>
        </w:rPr>
        <w:t xml:space="preserve"> project </w:t>
      </w:r>
      <w:r w:rsidRPr="00C77F89">
        <w:rPr>
          <w:rFonts w:ascii="Verdana" w:hAnsi="Verdana"/>
          <w:sz w:val="18"/>
          <w:szCs w:val="18"/>
          <w:lang w:val="en-GB"/>
        </w:rPr>
        <w:t>deadlines</w:t>
      </w:r>
    </w:p>
    <w:p w:rsidR="007B021F" w:rsidRPr="00C77F89" w:rsidRDefault="007B021F" w:rsidP="00E4639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</w:p>
    <w:p w:rsidR="00FA73D0" w:rsidRPr="00664289" w:rsidRDefault="00FA73D0" w:rsidP="00F46249">
      <w:pPr>
        <w:numPr>
          <w:ilvl w:val="0"/>
          <w:numId w:val="1"/>
        </w:numPr>
        <w:shd w:val="clear" w:color="auto" w:fill="BFBFBF"/>
        <w:spacing w:after="0" w:line="240" w:lineRule="auto"/>
        <w:jc w:val="both"/>
        <w:rPr>
          <w:rFonts w:ascii="Verdana" w:hAnsi="Verdana"/>
          <w:b/>
          <w:sz w:val="18"/>
          <w:szCs w:val="18"/>
          <w:shd w:val="clear" w:color="auto" w:fill="BFBFBF"/>
          <w:lang w:val="en-GB"/>
        </w:rPr>
      </w:pPr>
      <w:r w:rsidRPr="00664289">
        <w:rPr>
          <w:rFonts w:ascii="Verdana" w:hAnsi="Verdana"/>
          <w:b/>
          <w:sz w:val="18"/>
          <w:szCs w:val="18"/>
          <w:shd w:val="clear" w:color="auto" w:fill="BFBFBF"/>
          <w:lang w:val="en-GB"/>
        </w:rPr>
        <w:t>EDUCATION</w:t>
      </w:r>
    </w:p>
    <w:p w:rsidR="00913D2F" w:rsidRPr="00664289" w:rsidRDefault="00FA73D0" w:rsidP="00913D2F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664289">
        <w:rPr>
          <w:rFonts w:ascii="Verdana" w:hAnsi="Verdana"/>
          <w:sz w:val="18"/>
          <w:szCs w:val="18"/>
          <w:lang w:val="en-GB"/>
        </w:rPr>
        <w:tab/>
      </w:r>
    </w:p>
    <w:p w:rsidR="00913D2F" w:rsidRPr="00664289" w:rsidRDefault="00913D2F" w:rsidP="00913D2F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664289">
        <w:rPr>
          <w:rFonts w:ascii="Verdana" w:hAnsi="Verdana"/>
          <w:sz w:val="18"/>
          <w:szCs w:val="18"/>
          <w:lang w:val="en-GB"/>
        </w:rPr>
        <w:tab/>
      </w:r>
      <w:r w:rsidRPr="00664289">
        <w:rPr>
          <w:rFonts w:ascii="Verdana" w:hAnsi="Verdana"/>
          <w:b/>
          <w:sz w:val="18"/>
          <w:szCs w:val="18"/>
          <w:lang w:val="en-GB"/>
        </w:rPr>
        <w:t>MCA</w:t>
      </w:r>
    </w:p>
    <w:p w:rsidR="00E06FA8" w:rsidRDefault="00913D2F" w:rsidP="00913D2F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664289">
        <w:rPr>
          <w:rFonts w:ascii="Verdana" w:hAnsi="Verdana"/>
          <w:sz w:val="18"/>
          <w:szCs w:val="18"/>
          <w:lang w:val="en-GB"/>
        </w:rPr>
        <w:tab/>
      </w:r>
      <w:r w:rsidRPr="00664289">
        <w:rPr>
          <w:rFonts w:ascii="Verdana" w:hAnsi="Verdana"/>
          <w:b/>
          <w:sz w:val="18"/>
          <w:szCs w:val="18"/>
          <w:lang w:val="en-GB"/>
        </w:rPr>
        <w:t>Post Graduate Diploma in Information Management</w:t>
      </w:r>
    </w:p>
    <w:p w:rsidR="00913D2F" w:rsidRPr="00C77F89" w:rsidRDefault="00913D2F" w:rsidP="00913D2F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proofErr w:type="gramStart"/>
      <w:r w:rsidRPr="00C77F89">
        <w:rPr>
          <w:rFonts w:ascii="Verdana" w:hAnsi="Verdana"/>
          <w:b/>
          <w:sz w:val="18"/>
          <w:szCs w:val="18"/>
          <w:lang w:val="en-GB"/>
        </w:rPr>
        <w:t>B.Sc.</w:t>
      </w:r>
      <w:r>
        <w:rPr>
          <w:rFonts w:ascii="Verdana" w:hAnsi="Verdana"/>
          <w:sz w:val="18"/>
          <w:szCs w:val="18"/>
          <w:lang w:val="en-GB"/>
        </w:rPr>
        <w:t>Mathematics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(Hon’s)</w:t>
      </w:r>
      <w:r w:rsidR="00310856">
        <w:rPr>
          <w:rFonts w:ascii="Verdana" w:hAnsi="Verdana"/>
          <w:sz w:val="18"/>
          <w:szCs w:val="18"/>
          <w:lang w:val="en-GB"/>
        </w:rPr>
        <w:t>.</w:t>
      </w:r>
      <w:proofErr w:type="gramEnd"/>
    </w:p>
    <w:p w:rsidR="007B021F" w:rsidRPr="00C77F89" w:rsidRDefault="007B021F" w:rsidP="004C499D">
      <w:pPr>
        <w:spacing w:after="0" w:line="240" w:lineRule="auto"/>
        <w:ind w:firstLine="720"/>
        <w:jc w:val="both"/>
        <w:rPr>
          <w:rFonts w:ascii="Verdana" w:hAnsi="Verdana"/>
          <w:sz w:val="18"/>
          <w:szCs w:val="18"/>
          <w:lang w:val="en-GB"/>
        </w:rPr>
      </w:pPr>
    </w:p>
    <w:p w:rsidR="008F5600" w:rsidRPr="00C77F89" w:rsidRDefault="008F5600" w:rsidP="00F46249">
      <w:pPr>
        <w:shd w:val="clear" w:color="auto" w:fill="BFBFBF"/>
        <w:spacing w:after="0" w:line="240" w:lineRule="auto"/>
        <w:jc w:val="both"/>
        <w:rPr>
          <w:rFonts w:ascii="Verdana" w:hAnsi="Verdana"/>
          <w:b/>
          <w:sz w:val="18"/>
          <w:szCs w:val="18"/>
          <w:shd w:val="clear" w:color="auto" w:fill="BFBFBF"/>
          <w:lang w:val="en-GB"/>
        </w:rPr>
      </w:pPr>
      <w:proofErr w:type="gramStart"/>
      <w:r w:rsidRPr="00C77F89">
        <w:rPr>
          <w:rFonts w:ascii="Verdana" w:hAnsi="Verdana"/>
          <w:b/>
          <w:sz w:val="18"/>
          <w:szCs w:val="18"/>
          <w:shd w:val="clear" w:color="auto" w:fill="BFBFBF"/>
          <w:lang w:val="en-GB"/>
        </w:rPr>
        <w:t>IT</w:t>
      </w:r>
      <w:proofErr w:type="gramEnd"/>
      <w:r w:rsidRPr="00C77F89">
        <w:rPr>
          <w:rFonts w:ascii="Verdana" w:hAnsi="Verdana"/>
          <w:b/>
          <w:sz w:val="18"/>
          <w:szCs w:val="18"/>
          <w:shd w:val="clear" w:color="auto" w:fill="BFBFBF"/>
          <w:lang w:val="en-GB"/>
        </w:rPr>
        <w:t xml:space="preserve"> SKILLS</w:t>
      </w:r>
    </w:p>
    <w:p w:rsidR="008F5600" w:rsidRPr="00C77F89" w:rsidRDefault="008F5600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8F5600" w:rsidRDefault="008F5600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IBM Rational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</w:p>
    <w:p w:rsidR="00345975" w:rsidRPr="00C77F89" w:rsidRDefault="00345975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HP Web Inspect</w:t>
      </w:r>
    </w:p>
    <w:p w:rsidR="008F5600" w:rsidRPr="00C77F89" w:rsidRDefault="008F5600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proofErr w:type="spellStart"/>
      <w:r w:rsidRPr="00C77F89">
        <w:rPr>
          <w:rFonts w:ascii="Verdana" w:hAnsi="Verdana"/>
          <w:sz w:val="18"/>
          <w:szCs w:val="18"/>
          <w:lang w:val="en-GB"/>
        </w:rPr>
        <w:t>Nmap</w:t>
      </w:r>
      <w:proofErr w:type="spellEnd"/>
    </w:p>
    <w:p w:rsidR="008F5600" w:rsidRPr="00C77F89" w:rsidRDefault="008F5600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Burp Suit</w:t>
      </w:r>
      <w:r w:rsidR="001775F2">
        <w:rPr>
          <w:rFonts w:ascii="Verdana" w:hAnsi="Verdana"/>
          <w:sz w:val="18"/>
          <w:szCs w:val="18"/>
          <w:lang w:val="en-GB"/>
        </w:rPr>
        <w:t>e</w:t>
      </w:r>
    </w:p>
    <w:p w:rsidR="008F5600" w:rsidRDefault="008F5600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Fortify </w:t>
      </w:r>
      <w:r w:rsidR="00FE720B">
        <w:rPr>
          <w:rFonts w:ascii="Verdana" w:hAnsi="Verdana"/>
          <w:sz w:val="18"/>
          <w:szCs w:val="18"/>
          <w:lang w:val="en-GB"/>
        </w:rPr>
        <w:t>SCA</w:t>
      </w:r>
    </w:p>
    <w:p w:rsidR="005D0DAE" w:rsidRDefault="005D0DAE" w:rsidP="005D0DA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proofErr w:type="spellStart"/>
      <w:r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</w:p>
    <w:p w:rsidR="004A4069" w:rsidRPr="005D0DAE" w:rsidRDefault="004A4069" w:rsidP="005D0DAE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proofErr w:type="spellStart"/>
      <w:r>
        <w:rPr>
          <w:rFonts w:ascii="Verdana" w:hAnsi="Verdana"/>
          <w:sz w:val="18"/>
          <w:szCs w:val="18"/>
          <w:lang w:val="en-GB"/>
        </w:rPr>
        <w:t>QRadar</w:t>
      </w:r>
      <w:proofErr w:type="spellEnd"/>
    </w:p>
    <w:p w:rsidR="008F5600" w:rsidRPr="00C77F89" w:rsidRDefault="008F5600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Threat Modelling </w:t>
      </w:r>
    </w:p>
    <w:p w:rsidR="008F5600" w:rsidRPr="00C77F89" w:rsidRDefault="008F5600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BackTrack5</w:t>
      </w:r>
    </w:p>
    <w:p w:rsidR="008F5600" w:rsidRDefault="00666EFA" w:rsidP="00666EF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Risk Assessment using Archer (Reporting)</w:t>
      </w:r>
    </w:p>
    <w:p w:rsidR="00780090" w:rsidRDefault="00780090" w:rsidP="00666EF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ISO 27001,PCI DSS</w:t>
      </w:r>
    </w:p>
    <w:p w:rsidR="00553B1C" w:rsidRDefault="00553B1C" w:rsidP="00666EFA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Project management</w:t>
      </w:r>
    </w:p>
    <w:p w:rsidR="00780090" w:rsidRDefault="00780090" w:rsidP="00780090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</w:p>
    <w:p w:rsidR="00822477" w:rsidRPr="00C77F89" w:rsidRDefault="00822477" w:rsidP="00822477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</w:p>
    <w:p w:rsidR="008F5600" w:rsidRPr="00C77F89" w:rsidRDefault="008F5600" w:rsidP="00F46249">
      <w:pPr>
        <w:shd w:val="clear" w:color="auto" w:fill="BFBFBF"/>
        <w:spacing w:after="0" w:line="240" w:lineRule="auto"/>
        <w:jc w:val="both"/>
        <w:rPr>
          <w:rFonts w:ascii="Verdana" w:hAnsi="Verdana"/>
          <w:b/>
          <w:sz w:val="18"/>
          <w:szCs w:val="18"/>
          <w:shd w:val="clear" w:color="auto" w:fill="BFBFBF"/>
          <w:lang w:val="en-GB"/>
        </w:rPr>
      </w:pPr>
      <w:r w:rsidRPr="00C77F89">
        <w:rPr>
          <w:rFonts w:ascii="Verdana" w:hAnsi="Verdana"/>
          <w:b/>
          <w:sz w:val="18"/>
          <w:szCs w:val="18"/>
          <w:shd w:val="clear" w:color="auto" w:fill="BFBFBF"/>
          <w:lang w:val="en-GB"/>
        </w:rPr>
        <w:t>CERTIFICATIONS</w:t>
      </w:r>
    </w:p>
    <w:p w:rsidR="008F5600" w:rsidRPr="00C77F89" w:rsidRDefault="008F5600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AF3854" w:rsidRDefault="006B0232" w:rsidP="00AF385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177A7B">
        <w:rPr>
          <w:rFonts w:ascii="Verdana" w:hAnsi="Verdana"/>
          <w:b/>
          <w:sz w:val="18"/>
          <w:szCs w:val="18"/>
          <w:lang w:val="en-GB"/>
        </w:rPr>
        <w:t>Security:</w:t>
      </w:r>
      <w:r w:rsidR="007B3491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8A609F" w:rsidRPr="008A609F">
        <w:rPr>
          <w:rFonts w:ascii="Verdana" w:hAnsi="Verdana"/>
          <w:sz w:val="18"/>
          <w:szCs w:val="18"/>
          <w:lang w:val="en-GB"/>
        </w:rPr>
        <w:t>CISA</w:t>
      </w:r>
      <w:r w:rsidR="008A609F" w:rsidRPr="008A609F">
        <w:rPr>
          <w:rFonts w:ascii="Verdana" w:hAnsi="Verdana"/>
          <w:b/>
          <w:sz w:val="18"/>
          <w:szCs w:val="18"/>
          <w:lang w:val="en-GB"/>
        </w:rPr>
        <w:t>,</w:t>
      </w:r>
      <w:r w:rsidR="005B5E86" w:rsidRPr="008A609F">
        <w:rPr>
          <w:rFonts w:ascii="Verdana" w:hAnsi="Verdana"/>
          <w:sz w:val="18"/>
          <w:szCs w:val="18"/>
          <w:lang w:val="en-GB"/>
        </w:rPr>
        <w:t>CISM</w:t>
      </w:r>
      <w:r w:rsidR="005B5E86">
        <w:rPr>
          <w:rFonts w:ascii="Verdana" w:hAnsi="Verdana"/>
          <w:sz w:val="18"/>
          <w:szCs w:val="18"/>
          <w:lang w:val="en-GB"/>
        </w:rPr>
        <w:t>,</w:t>
      </w:r>
      <w:r w:rsidRPr="00177A7B">
        <w:rPr>
          <w:rFonts w:ascii="Verdana" w:hAnsi="Verdana"/>
          <w:sz w:val="18"/>
          <w:szCs w:val="18"/>
          <w:lang w:val="en-GB"/>
        </w:rPr>
        <w:t xml:space="preserve">CCNP Security, </w:t>
      </w:r>
      <w:r w:rsidR="007B3491">
        <w:rPr>
          <w:rFonts w:ascii="Verdana" w:hAnsi="Verdana"/>
          <w:sz w:val="18"/>
          <w:szCs w:val="18"/>
          <w:lang w:val="en-GB"/>
        </w:rPr>
        <w:t xml:space="preserve">Azure AZ-500, </w:t>
      </w:r>
      <w:r w:rsidR="00387B8D">
        <w:rPr>
          <w:rFonts w:ascii="Verdana" w:hAnsi="Verdana"/>
          <w:sz w:val="18"/>
          <w:szCs w:val="18"/>
          <w:lang w:val="en-GB"/>
        </w:rPr>
        <w:t xml:space="preserve">SC-100 , </w:t>
      </w:r>
      <w:r w:rsidRPr="00177A7B">
        <w:rPr>
          <w:rFonts w:ascii="Verdana" w:hAnsi="Verdana"/>
          <w:sz w:val="18"/>
          <w:szCs w:val="18"/>
          <w:lang w:val="en-GB"/>
        </w:rPr>
        <w:t xml:space="preserve">CEH, CHFI, ISO 27001:2005 (LA), COBIT 5, CSA STAR(Cloud Security), IBM Certified Specialist - Rational </w:t>
      </w:r>
      <w:proofErr w:type="spellStart"/>
      <w:r w:rsidRPr="00177A7B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Pr="00177A7B">
        <w:rPr>
          <w:rFonts w:ascii="Verdana" w:hAnsi="Verdana"/>
          <w:sz w:val="18"/>
          <w:szCs w:val="18"/>
          <w:lang w:val="en-GB"/>
        </w:rPr>
        <w:t xml:space="preserve"> Standard Edition-Test 000-</w:t>
      </w:r>
      <w:r w:rsidRPr="000D27F1">
        <w:rPr>
          <w:rFonts w:ascii="Verdana" w:hAnsi="Verdana"/>
          <w:sz w:val="18"/>
          <w:szCs w:val="18"/>
          <w:lang w:val="en-GB"/>
        </w:rPr>
        <w:t>139</w:t>
      </w:r>
      <w:r w:rsidR="00AF3854">
        <w:rPr>
          <w:rFonts w:ascii="Verdana" w:hAnsi="Verdana"/>
          <w:b/>
          <w:sz w:val="18"/>
          <w:szCs w:val="18"/>
          <w:lang w:val="en-GB"/>
        </w:rPr>
        <w:t>,</w:t>
      </w:r>
      <w:r w:rsidR="00AF3854" w:rsidRPr="00AF3854">
        <w:rPr>
          <w:rFonts w:ascii="Verdana" w:hAnsi="Verdana"/>
          <w:sz w:val="18"/>
          <w:szCs w:val="18"/>
          <w:lang w:val="en-GB"/>
        </w:rPr>
        <w:t>ITIL V3 Foundation</w:t>
      </w:r>
    </w:p>
    <w:p w:rsidR="00177A7B" w:rsidRDefault="00177A7B" w:rsidP="00177A7B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6B0232" w:rsidRPr="00AF3854" w:rsidRDefault="006B0232" w:rsidP="00177A7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Architecture</w:t>
      </w:r>
      <w:r w:rsidR="00177A7B">
        <w:rPr>
          <w:rFonts w:ascii="Verdana" w:hAnsi="Verdana"/>
          <w:b/>
          <w:sz w:val="18"/>
          <w:szCs w:val="18"/>
          <w:lang w:val="en-GB"/>
        </w:rPr>
        <w:t xml:space="preserve">&amp; </w:t>
      </w:r>
      <w:proofErr w:type="spellStart"/>
      <w:r w:rsidR="00177A7B">
        <w:rPr>
          <w:rFonts w:ascii="Verdana" w:hAnsi="Verdana"/>
          <w:b/>
          <w:sz w:val="18"/>
          <w:szCs w:val="18"/>
          <w:lang w:val="en-GB"/>
        </w:rPr>
        <w:t>Cloud</w:t>
      </w:r>
      <w:r>
        <w:rPr>
          <w:rFonts w:ascii="Verdana" w:hAnsi="Verdana"/>
          <w:b/>
          <w:sz w:val="18"/>
          <w:szCs w:val="18"/>
          <w:lang w:val="en-GB"/>
        </w:rPr>
        <w:t>:</w:t>
      </w:r>
      <w:r w:rsidR="00177A7B" w:rsidRPr="00AF3854">
        <w:rPr>
          <w:rFonts w:ascii="Verdana" w:hAnsi="Verdana"/>
          <w:sz w:val="18"/>
          <w:szCs w:val="18"/>
          <w:lang w:val="en-GB"/>
        </w:rPr>
        <w:t>TOGAF</w:t>
      </w:r>
      <w:proofErr w:type="spellEnd"/>
      <w:r w:rsidR="00177A7B" w:rsidRPr="00AF3854">
        <w:rPr>
          <w:rFonts w:ascii="Verdana" w:hAnsi="Verdana"/>
          <w:sz w:val="18"/>
          <w:szCs w:val="18"/>
          <w:lang w:val="en-GB"/>
        </w:rPr>
        <w:t xml:space="preserve"> 9.1, AWS Solution Architect(A)</w:t>
      </w:r>
    </w:p>
    <w:p w:rsidR="006B0232" w:rsidRPr="00BD1020" w:rsidRDefault="006B0232" w:rsidP="00177A7B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AF3854" w:rsidRDefault="00AF3854" w:rsidP="00AF385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Management:   </w:t>
      </w:r>
      <w:r w:rsidR="00C02231">
        <w:rPr>
          <w:rFonts w:ascii="Verdana" w:hAnsi="Verdana"/>
          <w:b/>
          <w:sz w:val="18"/>
          <w:szCs w:val="18"/>
          <w:lang w:val="en-GB"/>
        </w:rPr>
        <w:t>Prince2 (P</w:t>
      </w:r>
      <w:r w:rsidR="00C02231" w:rsidRPr="00047CC4">
        <w:rPr>
          <w:rFonts w:ascii="Verdana" w:hAnsi="Verdana"/>
          <w:b/>
          <w:sz w:val="18"/>
          <w:szCs w:val="18"/>
          <w:lang w:val="en-GB"/>
        </w:rPr>
        <w:t>ractitioner</w:t>
      </w:r>
      <w:r w:rsidR="00C02231">
        <w:rPr>
          <w:rFonts w:ascii="Verdana" w:hAnsi="Verdana"/>
          <w:b/>
          <w:sz w:val="18"/>
          <w:szCs w:val="18"/>
          <w:lang w:val="en-GB"/>
        </w:rPr>
        <w:t>)</w:t>
      </w:r>
      <w:r w:rsidR="006B0232">
        <w:rPr>
          <w:rFonts w:ascii="Verdana" w:hAnsi="Verdana"/>
          <w:b/>
          <w:sz w:val="18"/>
          <w:szCs w:val="18"/>
          <w:lang w:val="en-GB"/>
        </w:rPr>
        <w:t>,</w:t>
      </w:r>
      <w:r>
        <w:rPr>
          <w:rFonts w:ascii="Verdana" w:hAnsi="Verdana"/>
          <w:b/>
          <w:sz w:val="18"/>
          <w:szCs w:val="18"/>
          <w:lang w:val="en-GB"/>
        </w:rPr>
        <w:t>CSM</w:t>
      </w:r>
    </w:p>
    <w:p w:rsidR="00C02231" w:rsidRDefault="00C02231" w:rsidP="00AF3854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val="en-GB"/>
        </w:rPr>
      </w:pPr>
      <w:bookmarkStart w:id="1" w:name="_GoBack"/>
      <w:bookmarkEnd w:id="1"/>
    </w:p>
    <w:p w:rsidR="00DE1284" w:rsidRPr="00BD1020" w:rsidRDefault="00AF3854" w:rsidP="006C65D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Network: </w:t>
      </w:r>
      <w:r w:rsidR="00E9078B" w:rsidRPr="00BD1020">
        <w:rPr>
          <w:rFonts w:ascii="Verdana" w:hAnsi="Verdana"/>
          <w:b/>
          <w:sz w:val="18"/>
          <w:szCs w:val="18"/>
          <w:lang w:val="en-GB"/>
        </w:rPr>
        <w:t>CCNA</w:t>
      </w:r>
      <w:r w:rsidR="00262623" w:rsidRPr="00BD1020">
        <w:rPr>
          <w:rFonts w:ascii="Verdana" w:hAnsi="Verdana"/>
          <w:b/>
          <w:sz w:val="18"/>
          <w:szCs w:val="18"/>
          <w:lang w:val="en-GB"/>
        </w:rPr>
        <w:t xml:space="preserve"> (S&amp;R)</w:t>
      </w:r>
    </w:p>
    <w:p w:rsidR="00BD1020" w:rsidRPr="00C77F89" w:rsidRDefault="00BD1020" w:rsidP="00BD1020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</w:p>
    <w:p w:rsidR="00D41B40" w:rsidRDefault="00D41B40" w:rsidP="00BC08B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PMP (Trained)</w:t>
      </w:r>
      <w:r w:rsidR="0048109F">
        <w:rPr>
          <w:rFonts w:ascii="Verdana" w:hAnsi="Verdana"/>
          <w:sz w:val="18"/>
          <w:szCs w:val="18"/>
          <w:lang w:val="en-GB"/>
        </w:rPr>
        <w:t>.</w:t>
      </w:r>
    </w:p>
    <w:p w:rsidR="00BC08B5" w:rsidRDefault="00BC08B5" w:rsidP="00BC08B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Pursuing </w:t>
      </w:r>
      <w:r>
        <w:rPr>
          <w:rFonts w:ascii="Verdana" w:hAnsi="Verdana"/>
          <w:sz w:val="18"/>
          <w:szCs w:val="18"/>
          <w:lang w:val="en-GB"/>
        </w:rPr>
        <w:t>CSSP</w:t>
      </w:r>
      <w:r w:rsidRPr="00C77F89">
        <w:rPr>
          <w:rFonts w:ascii="Verdana" w:hAnsi="Verdana"/>
          <w:sz w:val="18"/>
          <w:szCs w:val="18"/>
          <w:lang w:val="en-GB"/>
        </w:rPr>
        <w:t xml:space="preserve"> for 20</w:t>
      </w:r>
      <w:r w:rsidR="00AF3854">
        <w:rPr>
          <w:rFonts w:ascii="Verdana" w:hAnsi="Verdana"/>
          <w:sz w:val="18"/>
          <w:szCs w:val="18"/>
          <w:lang w:val="en-GB"/>
        </w:rPr>
        <w:t>2</w:t>
      </w:r>
      <w:r w:rsidR="008A609F">
        <w:rPr>
          <w:rFonts w:ascii="Verdana" w:hAnsi="Verdana"/>
          <w:sz w:val="18"/>
          <w:szCs w:val="18"/>
          <w:lang w:val="en-GB"/>
        </w:rPr>
        <w:t>1</w:t>
      </w:r>
    </w:p>
    <w:p w:rsidR="00345975" w:rsidRPr="00C77F89" w:rsidRDefault="00345975" w:rsidP="00345975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</w:p>
    <w:p w:rsidR="00BC08B5" w:rsidRPr="00345975" w:rsidRDefault="00345975" w:rsidP="00BC08B5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val="en-GB"/>
        </w:rPr>
      </w:pPr>
      <w:proofErr w:type="gramStart"/>
      <w:r w:rsidRPr="00345975">
        <w:rPr>
          <w:rFonts w:ascii="Verdana" w:hAnsi="Verdana"/>
          <w:b/>
          <w:sz w:val="18"/>
          <w:szCs w:val="18"/>
          <w:lang w:val="en-GB"/>
        </w:rPr>
        <w:t>Val</w:t>
      </w:r>
      <w:r w:rsidR="0071489F">
        <w:rPr>
          <w:rFonts w:ascii="Verdana" w:hAnsi="Verdana"/>
          <w:b/>
          <w:sz w:val="18"/>
          <w:szCs w:val="18"/>
          <w:lang w:val="en-GB"/>
        </w:rPr>
        <w:t>i</w:t>
      </w:r>
      <w:r w:rsidRPr="00345975">
        <w:rPr>
          <w:rFonts w:ascii="Verdana" w:hAnsi="Verdana"/>
          <w:b/>
          <w:sz w:val="18"/>
          <w:szCs w:val="18"/>
          <w:lang w:val="en-GB"/>
        </w:rPr>
        <w:t xml:space="preserve">d B1 </w:t>
      </w:r>
      <w:proofErr w:type="spellStart"/>
      <w:r w:rsidRPr="00345975">
        <w:rPr>
          <w:rFonts w:ascii="Verdana" w:hAnsi="Verdana"/>
          <w:b/>
          <w:sz w:val="18"/>
          <w:szCs w:val="18"/>
          <w:lang w:val="en-GB"/>
        </w:rPr>
        <w:t>upto</w:t>
      </w:r>
      <w:proofErr w:type="spellEnd"/>
      <w:r w:rsidRPr="00345975">
        <w:rPr>
          <w:rFonts w:ascii="Verdana" w:hAnsi="Verdana"/>
          <w:b/>
          <w:sz w:val="18"/>
          <w:szCs w:val="18"/>
          <w:lang w:val="en-GB"/>
        </w:rPr>
        <w:t xml:space="preserve"> 20</w:t>
      </w:r>
      <w:r w:rsidR="007D6C65">
        <w:rPr>
          <w:rFonts w:ascii="Verdana" w:hAnsi="Verdana"/>
          <w:b/>
          <w:sz w:val="18"/>
          <w:szCs w:val="18"/>
          <w:lang w:val="en-GB"/>
        </w:rPr>
        <w:t>2</w:t>
      </w:r>
      <w:r w:rsidRPr="00345975">
        <w:rPr>
          <w:rFonts w:ascii="Verdana" w:hAnsi="Verdana"/>
          <w:b/>
          <w:sz w:val="18"/>
          <w:szCs w:val="18"/>
          <w:lang w:val="en-GB"/>
        </w:rPr>
        <w:t>5</w:t>
      </w:r>
      <w:r w:rsidR="00C546A1">
        <w:rPr>
          <w:rFonts w:ascii="Verdana" w:hAnsi="Verdana"/>
          <w:b/>
          <w:sz w:val="18"/>
          <w:szCs w:val="18"/>
          <w:lang w:val="en-GB"/>
        </w:rPr>
        <w:t>.</w:t>
      </w:r>
      <w:proofErr w:type="gramEnd"/>
    </w:p>
    <w:p w:rsidR="008F5600" w:rsidRPr="00C77F89" w:rsidRDefault="008F5600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067ECA" w:rsidRPr="00C77F89" w:rsidRDefault="00E875B6" w:rsidP="00F46249">
      <w:pPr>
        <w:shd w:val="clear" w:color="auto" w:fill="BFBFBF"/>
        <w:spacing w:after="0" w:line="240" w:lineRule="auto"/>
        <w:jc w:val="both"/>
        <w:rPr>
          <w:rFonts w:ascii="Verdana" w:hAnsi="Verdana"/>
          <w:b/>
          <w:sz w:val="18"/>
          <w:szCs w:val="18"/>
          <w:shd w:val="clear" w:color="auto" w:fill="BFBFBF"/>
          <w:lang w:val="en-GB"/>
        </w:rPr>
      </w:pPr>
      <w:r w:rsidRPr="00C77F89">
        <w:rPr>
          <w:rFonts w:ascii="Verdana" w:hAnsi="Verdana"/>
          <w:b/>
          <w:sz w:val="18"/>
          <w:szCs w:val="18"/>
          <w:shd w:val="clear" w:color="auto" w:fill="BFBFBF"/>
          <w:lang w:val="en-GB"/>
        </w:rPr>
        <w:t>PERSONAL DETAILS</w:t>
      </w:r>
    </w:p>
    <w:p w:rsidR="00067ECA" w:rsidRPr="00C77F89" w:rsidRDefault="00067ECA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0E408D" w:rsidRPr="00C77F89" w:rsidRDefault="000E408D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Date of Birth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A73D0" w:rsidRPr="00C77F89">
        <w:rPr>
          <w:rFonts w:ascii="Verdana" w:hAnsi="Verdana"/>
          <w:sz w:val="18"/>
          <w:szCs w:val="18"/>
          <w:lang w:val="en-GB"/>
        </w:rPr>
        <w:t>14</w:t>
      </w:r>
      <w:r w:rsidR="00FA73D0" w:rsidRPr="00C77F89">
        <w:rPr>
          <w:rFonts w:ascii="Verdana" w:hAnsi="Verdana"/>
          <w:sz w:val="18"/>
          <w:szCs w:val="18"/>
          <w:vertAlign w:val="superscript"/>
          <w:lang w:val="en-GB"/>
        </w:rPr>
        <w:t>th</w:t>
      </w:r>
      <w:r w:rsidR="00FA73D0" w:rsidRPr="00C77F89">
        <w:rPr>
          <w:rFonts w:ascii="Verdana" w:hAnsi="Verdana"/>
          <w:sz w:val="18"/>
          <w:szCs w:val="18"/>
          <w:lang w:val="en-GB"/>
        </w:rPr>
        <w:t xml:space="preserve"> August, 1972</w:t>
      </w:r>
    </w:p>
    <w:p w:rsidR="00067ECA" w:rsidRPr="00C77F89" w:rsidRDefault="000E408D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Languages Known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067ECA"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067ECA" w:rsidRPr="00C77F89">
        <w:rPr>
          <w:rFonts w:ascii="Verdana" w:hAnsi="Verdana"/>
          <w:sz w:val="18"/>
          <w:szCs w:val="18"/>
          <w:lang w:val="en-GB"/>
        </w:rPr>
        <w:t>Bengali, English</w:t>
      </w:r>
      <w:r w:rsidR="00E875B6" w:rsidRPr="00C77F89">
        <w:rPr>
          <w:rFonts w:ascii="Verdana" w:hAnsi="Verdana"/>
          <w:sz w:val="18"/>
          <w:szCs w:val="18"/>
          <w:lang w:val="en-GB"/>
        </w:rPr>
        <w:t xml:space="preserve"> and </w:t>
      </w:r>
      <w:r w:rsidR="00067ECA" w:rsidRPr="00C77F89">
        <w:rPr>
          <w:rFonts w:ascii="Verdana" w:hAnsi="Verdana"/>
          <w:sz w:val="18"/>
          <w:szCs w:val="18"/>
          <w:lang w:val="en-GB"/>
        </w:rPr>
        <w:t xml:space="preserve">Hindi </w:t>
      </w:r>
    </w:p>
    <w:p w:rsidR="000B6DE0" w:rsidRDefault="00E875B6" w:rsidP="000B6DE0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Address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0E408D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C2AC7">
        <w:rPr>
          <w:rFonts w:ascii="Verdana" w:hAnsi="Verdana"/>
          <w:sz w:val="18"/>
          <w:szCs w:val="18"/>
          <w:lang w:val="en-GB"/>
        </w:rPr>
        <w:t xml:space="preserve">2/3, </w:t>
      </w:r>
      <w:proofErr w:type="spellStart"/>
      <w:r w:rsidR="00FC2AC7">
        <w:rPr>
          <w:rFonts w:ascii="Verdana" w:hAnsi="Verdana"/>
          <w:sz w:val="18"/>
          <w:szCs w:val="18"/>
          <w:lang w:val="en-GB"/>
        </w:rPr>
        <w:t>Gobinda</w:t>
      </w:r>
      <w:proofErr w:type="spellEnd"/>
      <w:r w:rsidR="00FC2AC7">
        <w:rPr>
          <w:rFonts w:ascii="Verdana" w:hAnsi="Verdana"/>
          <w:sz w:val="18"/>
          <w:szCs w:val="18"/>
          <w:lang w:val="en-GB"/>
        </w:rPr>
        <w:t xml:space="preserve"> Bose Lane, Bhwanipore, </w:t>
      </w:r>
      <w:proofErr w:type="spellStart"/>
      <w:r w:rsidR="00FC2AC7">
        <w:rPr>
          <w:rFonts w:ascii="Verdana" w:hAnsi="Verdana"/>
          <w:sz w:val="18"/>
          <w:szCs w:val="18"/>
          <w:lang w:val="en-GB"/>
        </w:rPr>
        <w:t>Gr.</w:t>
      </w:r>
      <w:r w:rsidR="00067ECA" w:rsidRPr="00C77F89">
        <w:rPr>
          <w:rFonts w:ascii="Verdana" w:hAnsi="Verdana"/>
          <w:sz w:val="18"/>
          <w:szCs w:val="18"/>
          <w:lang w:val="en-GB"/>
        </w:rPr>
        <w:t>Floor</w:t>
      </w:r>
      <w:proofErr w:type="spellEnd"/>
      <w:proofErr w:type="gramStart"/>
      <w:r w:rsidR="000E408D" w:rsidRPr="00C77F89">
        <w:rPr>
          <w:rFonts w:ascii="Verdana" w:hAnsi="Verdana"/>
          <w:sz w:val="18"/>
          <w:szCs w:val="18"/>
          <w:lang w:val="en-GB"/>
        </w:rPr>
        <w:t xml:space="preserve">, </w:t>
      </w:r>
      <w:r w:rsidR="00067ECA" w:rsidRPr="00C77F89">
        <w:rPr>
          <w:rFonts w:ascii="Verdana" w:hAnsi="Verdana"/>
          <w:sz w:val="18"/>
          <w:szCs w:val="18"/>
          <w:lang w:val="en-GB"/>
        </w:rPr>
        <w:t>,</w:t>
      </w:r>
      <w:proofErr w:type="gramEnd"/>
      <w:r w:rsidR="00067ECA" w:rsidRPr="00C77F89">
        <w:rPr>
          <w:rFonts w:ascii="Verdana" w:hAnsi="Verdana"/>
          <w:sz w:val="18"/>
          <w:szCs w:val="18"/>
          <w:lang w:val="en-GB"/>
        </w:rPr>
        <w:t xml:space="preserve"> Kolkata </w:t>
      </w:r>
      <w:r w:rsidR="00FA73D0" w:rsidRPr="00C77F89">
        <w:rPr>
          <w:rFonts w:ascii="Verdana" w:hAnsi="Verdana"/>
          <w:sz w:val="18"/>
          <w:szCs w:val="18"/>
          <w:lang w:val="en-GB"/>
        </w:rPr>
        <w:t>–</w:t>
      </w:r>
      <w:r w:rsidR="00142D45" w:rsidRPr="00C77F89">
        <w:rPr>
          <w:rFonts w:ascii="Verdana" w:hAnsi="Verdana"/>
          <w:sz w:val="18"/>
          <w:szCs w:val="18"/>
          <w:lang w:val="en-GB"/>
        </w:rPr>
        <w:t>7000</w:t>
      </w:r>
      <w:r w:rsidR="00FC2AC7">
        <w:rPr>
          <w:rFonts w:ascii="Verdana" w:hAnsi="Verdana"/>
          <w:sz w:val="18"/>
          <w:szCs w:val="18"/>
          <w:lang w:val="en-GB"/>
        </w:rPr>
        <w:t>25</w:t>
      </w:r>
      <w:r w:rsidR="00751777">
        <w:rPr>
          <w:rFonts w:ascii="Verdana" w:hAnsi="Verdana"/>
          <w:sz w:val="18"/>
          <w:szCs w:val="18"/>
          <w:lang w:val="en-GB"/>
        </w:rPr>
        <w:t>(Permanent)</w:t>
      </w:r>
    </w:p>
    <w:p w:rsidR="00751777" w:rsidRPr="00C77F89" w:rsidRDefault="00751777" w:rsidP="000B6DE0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lastRenderedPageBreak/>
        <w:tab/>
      </w:r>
      <w:r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ab/>
        <w:t xml:space="preserve">(Hyderabad Street No 8, </w:t>
      </w:r>
      <w:r w:rsidR="00631D9E">
        <w:rPr>
          <w:rFonts w:ascii="Verdana" w:hAnsi="Verdana"/>
          <w:sz w:val="18"/>
          <w:szCs w:val="18"/>
          <w:lang w:val="en-GB"/>
        </w:rPr>
        <w:t xml:space="preserve">Pin-500007, </w:t>
      </w:r>
      <w:r>
        <w:rPr>
          <w:rFonts w:ascii="Verdana" w:hAnsi="Verdana"/>
          <w:sz w:val="18"/>
          <w:szCs w:val="18"/>
          <w:lang w:val="en-GB"/>
        </w:rPr>
        <w:t>Current Address)</w:t>
      </w:r>
    </w:p>
    <w:p w:rsidR="000B6DE0" w:rsidRPr="00C77F89" w:rsidRDefault="000B6DE0" w:rsidP="000B6DE0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Passport Details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1E37DF">
        <w:rPr>
          <w:rFonts w:ascii="Verdana" w:hAnsi="Verdana"/>
          <w:sz w:val="18"/>
          <w:szCs w:val="18"/>
          <w:lang w:val="en-GB"/>
        </w:rPr>
        <w:t>R8840595</w:t>
      </w:r>
    </w:p>
    <w:p w:rsidR="000B6DE0" w:rsidRPr="00C77F89" w:rsidRDefault="000B6DE0" w:rsidP="000B6DE0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Marital Status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>Married</w:t>
      </w:r>
    </w:p>
    <w:p w:rsidR="00067ECA" w:rsidRPr="00C77F89" w:rsidRDefault="00067ECA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7C2FFE" w:rsidRPr="00C77F89" w:rsidRDefault="007C2FFE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7C2FFE" w:rsidRPr="00C77F89" w:rsidRDefault="007C2FFE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Default="008A5E3D" w:rsidP="008A5E3D">
      <w:pPr>
        <w:tabs>
          <w:tab w:val="left" w:pos="1335"/>
          <w:tab w:val="center" w:pos="5400"/>
        </w:tabs>
        <w:spacing w:after="0" w:line="240" w:lineRule="auto"/>
        <w:rPr>
          <w:rFonts w:ascii="Verdana" w:hAnsi="Verdana"/>
          <w:b/>
          <w:szCs w:val="18"/>
          <w:lang w:val="en-GB"/>
        </w:rPr>
      </w:pPr>
      <w:r>
        <w:rPr>
          <w:rFonts w:ascii="Verdana" w:hAnsi="Verdana"/>
          <w:b/>
          <w:szCs w:val="18"/>
          <w:lang w:val="en-GB"/>
        </w:rPr>
        <w:tab/>
      </w:r>
      <w:r>
        <w:rPr>
          <w:rFonts w:ascii="Verdana" w:hAnsi="Verdana"/>
          <w:b/>
          <w:szCs w:val="18"/>
          <w:lang w:val="en-GB"/>
        </w:rPr>
        <w:tab/>
      </w:r>
      <w:r w:rsidR="00F00E99" w:rsidRPr="00C77F89">
        <w:rPr>
          <w:rFonts w:ascii="Verdana" w:hAnsi="Verdana"/>
          <w:b/>
          <w:szCs w:val="18"/>
          <w:lang w:val="en-GB"/>
        </w:rPr>
        <w:t>ANNEXURE</w:t>
      </w:r>
    </w:p>
    <w:p w:rsidR="008A5E3D" w:rsidRDefault="008A5E3D" w:rsidP="006C65D8">
      <w:pPr>
        <w:spacing w:after="0" w:line="240" w:lineRule="auto"/>
        <w:jc w:val="center"/>
        <w:rPr>
          <w:rFonts w:ascii="Verdana" w:hAnsi="Verdana"/>
          <w:b/>
          <w:szCs w:val="18"/>
          <w:lang w:val="en-GB"/>
        </w:rPr>
      </w:pPr>
    </w:p>
    <w:p w:rsidR="008A5E3D" w:rsidRPr="00602A78" w:rsidRDefault="008A5E3D" w:rsidP="008A5E3D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>Application Security Architect</w:t>
      </w:r>
    </w:p>
    <w:p w:rsidR="008A5E3D" w:rsidRPr="00C77F89" w:rsidRDefault="008A5E3D" w:rsidP="008A5E3D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6000E1">
        <w:rPr>
          <w:rFonts w:ascii="Verdana" w:hAnsi="Verdana"/>
          <w:sz w:val="18"/>
          <w:szCs w:val="18"/>
          <w:lang w:val="en-GB"/>
        </w:rPr>
        <w:tab/>
      </w:r>
      <w:r w:rsidR="00B11B07">
        <w:rPr>
          <w:rFonts w:ascii="Verdana" w:hAnsi="Verdana"/>
          <w:sz w:val="18"/>
          <w:szCs w:val="18"/>
          <w:lang w:val="en-GB"/>
        </w:rPr>
        <w:t>May’2020</w:t>
      </w:r>
      <w:r>
        <w:rPr>
          <w:rFonts w:ascii="Verdana" w:hAnsi="Verdana"/>
          <w:sz w:val="18"/>
          <w:szCs w:val="18"/>
          <w:lang w:val="en-GB"/>
        </w:rPr>
        <w:t xml:space="preserve"> to till date</w:t>
      </w:r>
    </w:p>
    <w:p w:rsidR="008A5E3D" w:rsidRPr="00C77F89" w:rsidRDefault="008A5E3D" w:rsidP="008A5E3D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11B07">
        <w:rPr>
          <w:rFonts w:ascii="Verdana" w:hAnsi="Verdana"/>
          <w:sz w:val="18"/>
          <w:szCs w:val="18"/>
          <w:lang w:val="en-GB"/>
        </w:rPr>
        <w:tab/>
        <w:t>Delhi</w:t>
      </w:r>
    </w:p>
    <w:p w:rsidR="008A5E3D" w:rsidRPr="005D0DAE" w:rsidRDefault="008A5E3D" w:rsidP="008A5E3D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750DA0">
        <w:rPr>
          <w:rFonts w:ascii="Verdana" w:hAnsi="Verdana"/>
          <w:sz w:val="18"/>
          <w:szCs w:val="18"/>
          <w:lang w:val="en-GB"/>
        </w:rPr>
        <w:t xml:space="preserve">Azure Cloud, </w:t>
      </w:r>
      <w:proofErr w:type="spellStart"/>
      <w:r w:rsidR="00750DA0">
        <w:rPr>
          <w:rFonts w:ascii="Verdana" w:hAnsi="Verdana"/>
          <w:sz w:val="18"/>
          <w:szCs w:val="18"/>
          <w:lang w:val="en-GB"/>
        </w:rPr>
        <w:t>SaaS</w:t>
      </w:r>
      <w:proofErr w:type="spellEnd"/>
      <w:r w:rsidR="00750DA0">
        <w:rPr>
          <w:rFonts w:ascii="Verdana" w:hAnsi="Verdana"/>
          <w:sz w:val="18"/>
          <w:szCs w:val="18"/>
          <w:lang w:val="en-GB"/>
        </w:rPr>
        <w:t xml:space="preserve"> service,</w:t>
      </w:r>
      <w:r w:rsidR="00750DA0" w:rsidRPr="005D0DAE" w:rsidDel="00750DA0">
        <w:rPr>
          <w:rFonts w:ascii="Verdana" w:hAnsi="Verdana"/>
          <w:sz w:val="18"/>
          <w:szCs w:val="18"/>
          <w:lang w:val="en-GB"/>
        </w:rPr>
        <w:t xml:space="preserve"> </w:t>
      </w:r>
      <w:r w:rsidR="001A2E81">
        <w:rPr>
          <w:rFonts w:ascii="Verdana" w:hAnsi="Verdana"/>
          <w:sz w:val="18"/>
          <w:szCs w:val="18"/>
          <w:lang w:val="en-GB"/>
        </w:rPr>
        <w:t xml:space="preserve">SNYK, </w:t>
      </w:r>
      <w:proofErr w:type="spellStart"/>
      <w:r w:rsidR="00750DA0">
        <w:rPr>
          <w:rFonts w:ascii="Verdana" w:hAnsi="Verdana"/>
          <w:sz w:val="18"/>
          <w:szCs w:val="18"/>
          <w:lang w:val="en-GB"/>
        </w:rPr>
        <w:t>DevOps</w:t>
      </w:r>
      <w:proofErr w:type="spellEnd"/>
      <w:r>
        <w:rPr>
          <w:rFonts w:ascii="Verdana" w:hAnsi="Verdana"/>
          <w:sz w:val="18"/>
          <w:szCs w:val="18"/>
          <w:lang w:val="en-GB"/>
        </w:rPr>
        <w:t>, Web Inspect,</w:t>
      </w:r>
      <w:r w:rsidR="00750DA0">
        <w:rPr>
          <w:rFonts w:ascii="Verdana" w:hAnsi="Verdana"/>
          <w:sz w:val="18"/>
          <w:szCs w:val="18"/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>Fortify, Burp Suite</w:t>
      </w:r>
    </w:p>
    <w:p w:rsidR="008A5E3D" w:rsidRPr="00C77F89" w:rsidRDefault="00603BB3" w:rsidP="008A5E3D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Company</w:t>
      </w:r>
      <w:r w:rsidR="008A5E3D" w:rsidRPr="00C77F89">
        <w:rPr>
          <w:rFonts w:ascii="Verdana" w:hAnsi="Verdana"/>
          <w:sz w:val="18"/>
          <w:szCs w:val="18"/>
          <w:lang w:val="en-GB"/>
        </w:rPr>
        <w:tab/>
      </w:r>
      <w:r w:rsidR="008A5E3D" w:rsidRPr="00C77F89">
        <w:rPr>
          <w:rFonts w:ascii="Verdana" w:hAnsi="Verdana"/>
          <w:sz w:val="18"/>
          <w:szCs w:val="18"/>
          <w:lang w:val="en-GB"/>
        </w:rPr>
        <w:tab/>
      </w:r>
      <w:r w:rsidR="008A5E3D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8A5E3D"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McCormick</w:t>
      </w:r>
    </w:p>
    <w:p w:rsidR="008A5E3D" w:rsidRPr="00C77F89" w:rsidRDefault="008A5E3D" w:rsidP="008A5E3D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DD0BDC">
        <w:rPr>
          <w:rFonts w:ascii="Verdana" w:hAnsi="Verdana"/>
          <w:sz w:val="18"/>
          <w:szCs w:val="18"/>
          <w:lang w:val="en-GB"/>
        </w:rPr>
        <w:t xml:space="preserve">Leading </w:t>
      </w:r>
      <w:r>
        <w:rPr>
          <w:rFonts w:ascii="Verdana" w:hAnsi="Verdana"/>
          <w:sz w:val="18"/>
          <w:szCs w:val="18"/>
          <w:lang w:val="en-GB"/>
        </w:rPr>
        <w:t>Application Security</w:t>
      </w:r>
    </w:p>
    <w:p w:rsidR="00762885" w:rsidRDefault="00F20B85" w:rsidP="00F20B85">
      <w:pPr>
        <w:tabs>
          <w:tab w:val="left" w:pos="7260"/>
        </w:tabs>
        <w:spacing w:after="0" w:line="240" w:lineRule="auto"/>
        <w:rPr>
          <w:rFonts w:ascii="Verdana" w:hAnsi="Verdana"/>
          <w:b/>
          <w:szCs w:val="18"/>
          <w:lang w:val="en-GB"/>
        </w:rPr>
      </w:pPr>
      <w:r>
        <w:rPr>
          <w:rFonts w:ascii="Verdana" w:hAnsi="Verdana"/>
          <w:b/>
          <w:szCs w:val="18"/>
          <w:lang w:val="en-GB"/>
        </w:rPr>
        <w:tab/>
      </w:r>
    </w:p>
    <w:p w:rsidR="00B11B07" w:rsidRDefault="008A5E3D" w:rsidP="008A5E3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Cre</w:t>
      </w:r>
      <w:r w:rsidR="0030179F">
        <w:rPr>
          <w:rFonts w:ascii="Verdana" w:hAnsi="Verdana"/>
          <w:sz w:val="18"/>
          <w:szCs w:val="18"/>
          <w:lang w:val="en-GB"/>
        </w:rPr>
        <w:t>ated</w:t>
      </w:r>
      <w:r>
        <w:rPr>
          <w:rFonts w:ascii="Verdana" w:hAnsi="Verdana"/>
          <w:sz w:val="18"/>
          <w:szCs w:val="18"/>
          <w:lang w:val="en-GB"/>
        </w:rPr>
        <w:t xml:space="preserve"> Application Security Framework which </w:t>
      </w:r>
      <w:r w:rsidR="00B11B07">
        <w:rPr>
          <w:rFonts w:ascii="Verdana" w:hAnsi="Verdana"/>
          <w:sz w:val="18"/>
          <w:szCs w:val="18"/>
          <w:lang w:val="en-GB"/>
        </w:rPr>
        <w:t xml:space="preserve">McCormick </w:t>
      </w:r>
      <w:r w:rsidR="00353910">
        <w:rPr>
          <w:rFonts w:ascii="Verdana" w:hAnsi="Verdana"/>
          <w:sz w:val="18"/>
          <w:szCs w:val="18"/>
          <w:lang w:val="en-GB"/>
        </w:rPr>
        <w:t xml:space="preserve">is using </w:t>
      </w:r>
      <w:r w:rsidR="00B11B07">
        <w:rPr>
          <w:rFonts w:ascii="Verdana" w:hAnsi="Verdana"/>
          <w:sz w:val="18"/>
          <w:szCs w:val="18"/>
          <w:lang w:val="en-GB"/>
        </w:rPr>
        <w:t>use</w:t>
      </w:r>
    </w:p>
    <w:p w:rsidR="00B11B07" w:rsidRDefault="0012109A" w:rsidP="008A5E3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Leading </w:t>
      </w:r>
      <w:proofErr w:type="spellStart"/>
      <w:r w:rsidR="00CA13AE">
        <w:rPr>
          <w:rFonts w:ascii="Verdana" w:hAnsi="Verdana"/>
          <w:sz w:val="18"/>
          <w:szCs w:val="18"/>
          <w:lang w:val="en-GB"/>
        </w:rPr>
        <w:t>DevSecOps</w:t>
      </w:r>
      <w:proofErr w:type="spellEnd"/>
      <w:r w:rsidR="00E23C6F">
        <w:rPr>
          <w:rFonts w:ascii="Verdana" w:hAnsi="Verdana"/>
          <w:sz w:val="18"/>
          <w:szCs w:val="18"/>
          <w:lang w:val="en-GB"/>
        </w:rPr>
        <w:t xml:space="preserve"> and Azure</w:t>
      </w:r>
      <w:r w:rsidR="005D55A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23C6F">
        <w:rPr>
          <w:rFonts w:ascii="Verdana" w:hAnsi="Verdana"/>
          <w:sz w:val="18"/>
          <w:szCs w:val="18"/>
          <w:lang w:val="en-GB"/>
        </w:rPr>
        <w:t>DevOps</w:t>
      </w:r>
      <w:proofErr w:type="spellEnd"/>
      <w:r w:rsidR="00CA13AE">
        <w:rPr>
          <w:rFonts w:ascii="Verdana" w:hAnsi="Verdana"/>
          <w:sz w:val="18"/>
          <w:szCs w:val="18"/>
          <w:lang w:val="en-GB"/>
        </w:rPr>
        <w:t xml:space="preserve"> Practice</w:t>
      </w:r>
      <w:r>
        <w:rPr>
          <w:rFonts w:ascii="Verdana" w:hAnsi="Verdana"/>
          <w:sz w:val="18"/>
          <w:szCs w:val="18"/>
          <w:lang w:val="en-GB"/>
        </w:rPr>
        <w:t>.</w:t>
      </w:r>
    </w:p>
    <w:p w:rsidR="0069727B" w:rsidRDefault="0069727B" w:rsidP="008A5E3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proofErr w:type="spellStart"/>
      <w:r>
        <w:rPr>
          <w:rFonts w:ascii="Verdana" w:hAnsi="Verdana"/>
          <w:sz w:val="18"/>
          <w:szCs w:val="18"/>
          <w:lang w:val="en-GB"/>
        </w:rPr>
        <w:t>SaaS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r w:rsidR="00353910">
        <w:rPr>
          <w:rFonts w:ascii="Verdana" w:hAnsi="Verdana"/>
          <w:sz w:val="18"/>
          <w:szCs w:val="18"/>
          <w:lang w:val="en-GB"/>
        </w:rPr>
        <w:t xml:space="preserve">based application  </w:t>
      </w:r>
      <w:r>
        <w:rPr>
          <w:rFonts w:ascii="Verdana" w:hAnsi="Verdana"/>
          <w:sz w:val="18"/>
          <w:szCs w:val="18"/>
          <w:lang w:val="en-GB"/>
        </w:rPr>
        <w:t>architecture review</w:t>
      </w:r>
    </w:p>
    <w:p w:rsidR="00353910" w:rsidRDefault="00353910" w:rsidP="008A5E3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Cloud security architecture review</w:t>
      </w:r>
    </w:p>
    <w:p w:rsidR="00DD0BDC" w:rsidRDefault="002415BD" w:rsidP="008A5E3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Identify</w:t>
      </w:r>
      <w:r w:rsidR="00DD0BDC">
        <w:rPr>
          <w:rFonts w:ascii="Verdana" w:hAnsi="Verdana"/>
          <w:sz w:val="18"/>
          <w:szCs w:val="18"/>
          <w:lang w:val="en-GB"/>
        </w:rPr>
        <w:t xml:space="preserve"> Tool for Static scan  (Fortify</w:t>
      </w:r>
      <w:r w:rsidR="0012109A">
        <w:rPr>
          <w:rFonts w:ascii="Verdana" w:hAnsi="Verdana"/>
          <w:sz w:val="18"/>
          <w:szCs w:val="18"/>
          <w:lang w:val="en-GB"/>
        </w:rPr>
        <w:t xml:space="preserve"> on Demand</w:t>
      </w:r>
      <w:r w:rsidR="00DD0BDC">
        <w:rPr>
          <w:rFonts w:ascii="Verdana" w:hAnsi="Verdana"/>
          <w:sz w:val="18"/>
          <w:szCs w:val="18"/>
          <w:lang w:val="en-GB"/>
        </w:rPr>
        <w:t xml:space="preserve">) in our </w:t>
      </w:r>
      <w:proofErr w:type="spellStart"/>
      <w:r w:rsidR="00DD0BDC">
        <w:rPr>
          <w:rFonts w:ascii="Verdana" w:hAnsi="Verdana"/>
          <w:sz w:val="18"/>
          <w:szCs w:val="18"/>
          <w:lang w:val="en-GB"/>
        </w:rPr>
        <w:t>DevOps</w:t>
      </w:r>
      <w:proofErr w:type="spellEnd"/>
      <w:r w:rsidR="0012109A">
        <w:rPr>
          <w:rFonts w:ascii="Verdana" w:hAnsi="Verdana"/>
          <w:sz w:val="18"/>
          <w:szCs w:val="18"/>
          <w:lang w:val="en-GB"/>
        </w:rPr>
        <w:t xml:space="preserve"> environment and integrate with </w:t>
      </w:r>
      <w:proofErr w:type="spellStart"/>
      <w:r w:rsidR="0012109A">
        <w:rPr>
          <w:rFonts w:ascii="Verdana" w:hAnsi="Verdana"/>
          <w:sz w:val="18"/>
          <w:szCs w:val="18"/>
          <w:lang w:val="en-GB"/>
        </w:rPr>
        <w:t>TeamCity</w:t>
      </w:r>
      <w:proofErr w:type="spellEnd"/>
    </w:p>
    <w:p w:rsidR="0012109A" w:rsidRDefault="0012109A" w:rsidP="008A5E3D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Leading Application security practice with 8 Team member </w:t>
      </w:r>
    </w:p>
    <w:p w:rsidR="00B11B07" w:rsidRDefault="00B11B07" w:rsidP="00B11B0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Have identified tools for IAST and RASP.</w:t>
      </w:r>
    </w:p>
    <w:p w:rsidR="00B11B07" w:rsidRDefault="00B11B07" w:rsidP="00B11B0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B11B07">
        <w:rPr>
          <w:rFonts w:ascii="Verdana" w:hAnsi="Verdana"/>
          <w:sz w:val="18"/>
          <w:szCs w:val="18"/>
          <w:lang w:val="en-GB"/>
        </w:rPr>
        <w:t xml:space="preserve">Creating Awareness session for developer on Application security. </w:t>
      </w:r>
    </w:p>
    <w:p w:rsidR="00614DE8" w:rsidRDefault="00614DE8" w:rsidP="00B11B0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Handling Vendors</w:t>
      </w:r>
      <w:r w:rsidR="009B23DE">
        <w:rPr>
          <w:rFonts w:ascii="Verdana" w:hAnsi="Verdana"/>
          <w:sz w:val="18"/>
          <w:szCs w:val="18"/>
          <w:lang w:val="en-GB"/>
        </w:rPr>
        <w:t>,</w:t>
      </w:r>
      <w:r w:rsidR="00353910">
        <w:rPr>
          <w:rFonts w:ascii="Verdana" w:hAnsi="Verdana"/>
          <w:sz w:val="18"/>
          <w:szCs w:val="18"/>
          <w:lang w:val="en-GB"/>
        </w:rPr>
        <w:t xml:space="preserve"> </w:t>
      </w:r>
      <w:r w:rsidR="009B23DE">
        <w:rPr>
          <w:rFonts w:ascii="Verdana" w:hAnsi="Verdana"/>
          <w:sz w:val="18"/>
          <w:szCs w:val="18"/>
          <w:lang w:val="en-GB"/>
        </w:rPr>
        <w:t>Stakeholder</w:t>
      </w:r>
    </w:p>
    <w:p w:rsidR="00A37825" w:rsidRDefault="00A37825" w:rsidP="00B11B0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Reviewing Design for Security</w:t>
      </w:r>
      <w:r w:rsidR="001313DC">
        <w:rPr>
          <w:rFonts w:ascii="Verdana" w:hAnsi="Verdana"/>
          <w:sz w:val="18"/>
          <w:szCs w:val="18"/>
          <w:lang w:val="en-GB"/>
        </w:rPr>
        <w:t xml:space="preserve"> on </w:t>
      </w:r>
      <w:proofErr w:type="spellStart"/>
      <w:r w:rsidR="001313DC">
        <w:rPr>
          <w:rFonts w:ascii="Verdana" w:hAnsi="Verdana"/>
          <w:sz w:val="18"/>
          <w:szCs w:val="18"/>
          <w:lang w:val="en-GB"/>
        </w:rPr>
        <w:t>SaaS</w:t>
      </w:r>
      <w:proofErr w:type="spellEnd"/>
      <w:r w:rsidR="001313DC">
        <w:rPr>
          <w:rFonts w:ascii="Verdana" w:hAnsi="Verdana"/>
          <w:sz w:val="18"/>
          <w:szCs w:val="18"/>
          <w:lang w:val="en-GB"/>
        </w:rPr>
        <w:t xml:space="preserve"> based application as well as other</w:t>
      </w:r>
      <w:r w:rsidR="00874DF0">
        <w:rPr>
          <w:rFonts w:ascii="Verdana" w:hAnsi="Verdana"/>
          <w:sz w:val="18"/>
          <w:szCs w:val="18"/>
          <w:lang w:val="en-GB"/>
        </w:rPr>
        <w:t>s,</w:t>
      </w:r>
      <w:r w:rsidR="001313DC">
        <w:rPr>
          <w:rFonts w:ascii="Verdana" w:hAnsi="Verdana"/>
          <w:sz w:val="18"/>
          <w:szCs w:val="18"/>
          <w:lang w:val="en-GB"/>
        </w:rPr>
        <w:t xml:space="preserve"> </w:t>
      </w:r>
      <w:r w:rsidR="00F20B85">
        <w:rPr>
          <w:rFonts w:ascii="Verdana" w:hAnsi="Verdana"/>
          <w:sz w:val="18"/>
          <w:szCs w:val="18"/>
          <w:lang w:val="en-GB"/>
        </w:rPr>
        <w:t>On-</w:t>
      </w:r>
      <w:proofErr w:type="spellStart"/>
      <w:r w:rsidR="00F20B85">
        <w:rPr>
          <w:rFonts w:ascii="Verdana" w:hAnsi="Verdana"/>
          <w:sz w:val="18"/>
          <w:szCs w:val="18"/>
          <w:lang w:val="en-GB"/>
        </w:rPr>
        <w:t>Prem</w:t>
      </w:r>
      <w:proofErr w:type="spellEnd"/>
    </w:p>
    <w:p w:rsidR="00D3554A" w:rsidRPr="00B11B07" w:rsidRDefault="00916350" w:rsidP="00B11B0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Have experience on </w:t>
      </w:r>
      <w:r w:rsidR="001313DC">
        <w:rPr>
          <w:rFonts w:ascii="Verdana" w:hAnsi="Verdana"/>
          <w:sz w:val="18"/>
          <w:szCs w:val="18"/>
          <w:lang w:val="en-GB"/>
        </w:rPr>
        <w:t xml:space="preserve">Purview and </w:t>
      </w:r>
      <w:r w:rsidR="001313DC" w:rsidRPr="001313DC">
        <w:rPr>
          <w:rFonts w:ascii="Verdana" w:hAnsi="Verdana"/>
          <w:sz w:val="18"/>
          <w:szCs w:val="18"/>
          <w:lang w:val="en-GB"/>
        </w:rPr>
        <w:t>Selenium</w:t>
      </w:r>
      <w:r w:rsidR="00D3554A">
        <w:rPr>
          <w:rFonts w:ascii="Verdana" w:hAnsi="Verdana"/>
          <w:sz w:val="18"/>
          <w:szCs w:val="18"/>
          <w:lang w:val="en-GB"/>
        </w:rPr>
        <w:t xml:space="preserve"> </w:t>
      </w:r>
    </w:p>
    <w:p w:rsidR="00B11B07" w:rsidRDefault="00B11B07" w:rsidP="00B11B07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</w:p>
    <w:p w:rsidR="00762885" w:rsidRDefault="00762885" w:rsidP="006C65D8">
      <w:pPr>
        <w:spacing w:after="0" w:line="240" w:lineRule="auto"/>
        <w:jc w:val="center"/>
        <w:rPr>
          <w:rFonts w:ascii="Verdana" w:hAnsi="Verdana"/>
          <w:b/>
          <w:szCs w:val="18"/>
          <w:lang w:val="en-GB"/>
        </w:rPr>
      </w:pPr>
    </w:p>
    <w:p w:rsidR="004969E0" w:rsidRDefault="00762885" w:rsidP="00762885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 xml:space="preserve">Application </w:t>
      </w:r>
      <w:r w:rsidR="002415BD">
        <w:rPr>
          <w:rFonts w:ascii="Verdana" w:hAnsi="Verdana"/>
          <w:b/>
          <w:sz w:val="18"/>
          <w:szCs w:val="18"/>
          <w:lang w:val="en-GB"/>
        </w:rPr>
        <w:t>Security Architect</w:t>
      </w:r>
      <w:r w:rsidR="00874DF0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8A5E3D">
        <w:rPr>
          <w:rFonts w:ascii="Verdana" w:hAnsi="Verdana"/>
          <w:b/>
          <w:sz w:val="18"/>
          <w:szCs w:val="18"/>
          <w:lang w:val="en-GB"/>
        </w:rPr>
        <w:t xml:space="preserve">and Vulnerability Management </w:t>
      </w:r>
    </w:p>
    <w:p w:rsidR="00762885" w:rsidRPr="00C77F89" w:rsidRDefault="00762885" w:rsidP="00762885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>
        <w:rPr>
          <w:rFonts w:ascii="Verdana" w:hAnsi="Verdana"/>
          <w:sz w:val="18"/>
          <w:szCs w:val="18"/>
          <w:lang w:val="en-GB"/>
        </w:rPr>
        <w:t xml:space="preserve">          November’16 to </w:t>
      </w:r>
      <w:r w:rsidR="00AF022B">
        <w:rPr>
          <w:rFonts w:ascii="Verdana" w:hAnsi="Verdana"/>
          <w:sz w:val="18"/>
          <w:szCs w:val="18"/>
          <w:lang w:val="en-GB"/>
        </w:rPr>
        <w:t>May’2020</w:t>
      </w:r>
    </w:p>
    <w:p w:rsidR="00762885" w:rsidRPr="00C77F89" w:rsidRDefault="00762885" w:rsidP="00762885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Chennai</w:t>
      </w:r>
    </w:p>
    <w:p w:rsidR="00762885" w:rsidRPr="005D0DAE" w:rsidRDefault="00762885" w:rsidP="00762885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, Web </w:t>
      </w:r>
      <w:r w:rsidR="002415BD">
        <w:rPr>
          <w:rFonts w:ascii="Verdana" w:hAnsi="Verdana"/>
          <w:sz w:val="18"/>
          <w:szCs w:val="18"/>
          <w:lang w:val="en-GB"/>
        </w:rPr>
        <w:t>Inspect, Fortify</w:t>
      </w:r>
      <w:r w:rsidR="008D5158">
        <w:rPr>
          <w:rFonts w:ascii="Verdana" w:hAnsi="Verdana"/>
          <w:sz w:val="18"/>
          <w:szCs w:val="18"/>
          <w:lang w:val="en-GB"/>
        </w:rPr>
        <w:t>, Burp Suite</w:t>
      </w:r>
    </w:p>
    <w:p w:rsidR="00762885" w:rsidRPr="00C77F89" w:rsidRDefault="00762885" w:rsidP="00762885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Synchrony Bank</w:t>
      </w:r>
    </w:p>
    <w:p w:rsidR="00762885" w:rsidRPr="00C77F89" w:rsidRDefault="00762885" w:rsidP="00762885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proofErr w:type="gramStart"/>
      <w:r w:rsidR="00C243C5">
        <w:rPr>
          <w:rFonts w:ascii="Verdana" w:hAnsi="Verdana"/>
          <w:sz w:val="18"/>
          <w:szCs w:val="18"/>
          <w:lang w:val="en-GB"/>
        </w:rPr>
        <w:t>Manager(</w:t>
      </w:r>
      <w:proofErr w:type="gramEnd"/>
      <w:r w:rsidR="00C243C5">
        <w:rPr>
          <w:rFonts w:ascii="Verdana" w:hAnsi="Verdana"/>
          <w:sz w:val="18"/>
          <w:szCs w:val="18"/>
          <w:lang w:val="en-GB"/>
        </w:rPr>
        <w:t>Security Architect)</w:t>
      </w:r>
    </w:p>
    <w:p w:rsidR="00762885" w:rsidRDefault="00762885" w:rsidP="00762885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762885" w:rsidRDefault="00762885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Delivered the projects on time, within budget and to the satisfaction of the customer</w:t>
      </w:r>
    </w:p>
    <w:p w:rsidR="005833DE" w:rsidRDefault="005833DE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Application architecture review specially on </w:t>
      </w:r>
      <w:proofErr w:type="spellStart"/>
      <w:r>
        <w:rPr>
          <w:rFonts w:ascii="Verdana" w:hAnsi="Verdana"/>
          <w:sz w:val="18"/>
          <w:szCs w:val="18"/>
          <w:lang w:val="en-GB"/>
        </w:rPr>
        <w:t>SaaS</w:t>
      </w:r>
      <w:proofErr w:type="spellEnd"/>
    </w:p>
    <w:p w:rsidR="00CE087C" w:rsidRDefault="00CE087C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Cloud Security architecture review</w:t>
      </w:r>
    </w:p>
    <w:p w:rsidR="00762885" w:rsidRPr="00C77F89" w:rsidRDefault="00762885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Arial" w:hAnsi="Arial" w:cs="Arial"/>
          <w:sz w:val="20"/>
          <w:szCs w:val="20"/>
        </w:rPr>
        <w:t>Planned and managed the execution of application penetration testing on the project, involved in the preparation and execution of the tests, requirement gathering, Planning, Estimation</w:t>
      </w:r>
    </w:p>
    <w:p w:rsidR="00762885" w:rsidRPr="00C77F89" w:rsidRDefault="00762885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Took overall ownership of all management reports on a given engagement</w:t>
      </w:r>
    </w:p>
    <w:p w:rsidR="00762885" w:rsidRPr="00C77F89" w:rsidRDefault="00762885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Performed patch compliance and antivirus update checks on a random sample of desktops</w:t>
      </w:r>
    </w:p>
    <w:p w:rsidR="00762885" w:rsidRDefault="00762885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Set up Vulnerability management process</w:t>
      </w:r>
      <w:r w:rsidR="008B023B">
        <w:rPr>
          <w:rFonts w:ascii="Verdana" w:hAnsi="Verdana"/>
          <w:sz w:val="18"/>
          <w:szCs w:val="18"/>
          <w:lang w:val="en-GB"/>
        </w:rPr>
        <w:t xml:space="preserve"> and Sever and application pen testing</w:t>
      </w:r>
    </w:p>
    <w:p w:rsidR="00762885" w:rsidRDefault="00101AB9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Presales activity,</w:t>
      </w:r>
      <w:r w:rsidR="00FE720B">
        <w:rPr>
          <w:rFonts w:ascii="Verdana" w:hAnsi="Verdana"/>
          <w:sz w:val="18"/>
          <w:szCs w:val="18"/>
          <w:lang w:val="en-GB"/>
        </w:rPr>
        <w:t xml:space="preserve"> w</w:t>
      </w:r>
      <w:r w:rsidR="00762885">
        <w:rPr>
          <w:rFonts w:ascii="Verdana" w:hAnsi="Verdana"/>
          <w:sz w:val="18"/>
          <w:szCs w:val="18"/>
          <w:lang w:val="en-GB"/>
        </w:rPr>
        <w:t xml:space="preserve">riting RFP,SOW for international client, </w:t>
      </w:r>
    </w:p>
    <w:p w:rsidR="00762885" w:rsidRDefault="00762885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Executed Vulnerability Assessment using</w:t>
      </w:r>
      <w:r w:rsidR="00B903FD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follow-up to close until all vulnerabilities.</w:t>
      </w:r>
    </w:p>
    <w:p w:rsidR="00762885" w:rsidRDefault="00FE720B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Helping s</w:t>
      </w:r>
      <w:r w:rsidR="00762885">
        <w:rPr>
          <w:rFonts w:ascii="Verdana" w:hAnsi="Verdana"/>
          <w:sz w:val="18"/>
          <w:szCs w:val="18"/>
          <w:lang w:val="en-GB"/>
        </w:rPr>
        <w:t>ecurity Audit based on PCI DSS.</w:t>
      </w:r>
      <w:r w:rsidR="00413DF0">
        <w:rPr>
          <w:rFonts w:ascii="Verdana" w:hAnsi="Verdana"/>
          <w:sz w:val="18"/>
          <w:szCs w:val="18"/>
          <w:lang w:val="en-GB"/>
        </w:rPr>
        <w:t xml:space="preserve"> Implement Policy ,procedure and review  those time to time</w:t>
      </w:r>
    </w:p>
    <w:p w:rsidR="00FE720B" w:rsidRDefault="00FE720B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Helping </w:t>
      </w:r>
      <w:r w:rsidR="008813B8">
        <w:rPr>
          <w:rFonts w:ascii="Verdana" w:hAnsi="Verdana"/>
          <w:sz w:val="18"/>
          <w:szCs w:val="18"/>
          <w:lang w:val="en-GB"/>
        </w:rPr>
        <w:t xml:space="preserve">for </w:t>
      </w:r>
      <w:r>
        <w:rPr>
          <w:rFonts w:ascii="Verdana" w:hAnsi="Verdana"/>
          <w:sz w:val="18"/>
          <w:szCs w:val="18"/>
          <w:lang w:val="en-GB"/>
        </w:rPr>
        <w:t xml:space="preserve"> run</w:t>
      </w:r>
      <w:r w:rsidR="008813B8">
        <w:rPr>
          <w:rFonts w:ascii="Verdana" w:hAnsi="Verdana"/>
          <w:sz w:val="18"/>
          <w:szCs w:val="18"/>
          <w:lang w:val="en-GB"/>
        </w:rPr>
        <w:t>ning</w:t>
      </w:r>
      <w:r>
        <w:rPr>
          <w:rFonts w:ascii="Verdana" w:hAnsi="Verdana"/>
          <w:sz w:val="18"/>
          <w:szCs w:val="18"/>
          <w:lang w:val="en-GB"/>
        </w:rPr>
        <w:t xml:space="preserve"> Micro services </w:t>
      </w:r>
      <w:r w:rsidR="008813B8">
        <w:rPr>
          <w:rFonts w:ascii="Verdana" w:hAnsi="Verdana"/>
          <w:sz w:val="18"/>
          <w:szCs w:val="18"/>
          <w:lang w:val="en-GB"/>
        </w:rPr>
        <w:t xml:space="preserve">secure </w:t>
      </w:r>
      <w:r>
        <w:rPr>
          <w:rFonts w:ascii="Verdana" w:hAnsi="Verdana"/>
          <w:sz w:val="18"/>
          <w:szCs w:val="18"/>
          <w:lang w:val="en-GB"/>
        </w:rPr>
        <w:t>code review scan using Jenkins and Fortify to developers</w:t>
      </w:r>
    </w:p>
    <w:p w:rsidR="00762885" w:rsidRDefault="00762885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Secure </w:t>
      </w:r>
      <w:r w:rsidR="00101AB9">
        <w:rPr>
          <w:rFonts w:ascii="Verdana" w:hAnsi="Verdana"/>
          <w:sz w:val="18"/>
          <w:szCs w:val="18"/>
          <w:lang w:val="en-GB"/>
        </w:rPr>
        <w:t xml:space="preserve">end to end </w:t>
      </w:r>
      <w:r>
        <w:rPr>
          <w:rFonts w:ascii="Verdana" w:hAnsi="Verdana"/>
          <w:sz w:val="18"/>
          <w:szCs w:val="18"/>
          <w:lang w:val="en-GB"/>
        </w:rPr>
        <w:t xml:space="preserve">Application Architecture </w:t>
      </w:r>
      <w:r w:rsidR="002415BD">
        <w:rPr>
          <w:rFonts w:ascii="Verdana" w:hAnsi="Verdana"/>
          <w:sz w:val="18"/>
          <w:szCs w:val="18"/>
          <w:lang w:val="en-GB"/>
        </w:rPr>
        <w:t>review assessment</w:t>
      </w:r>
    </w:p>
    <w:p w:rsidR="00762885" w:rsidRDefault="00AD2ADC" w:rsidP="0076288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Prepared </w:t>
      </w:r>
      <w:r w:rsidR="00762885">
        <w:rPr>
          <w:rFonts w:ascii="Verdana" w:hAnsi="Verdana"/>
          <w:sz w:val="18"/>
          <w:szCs w:val="18"/>
          <w:lang w:val="en-GB"/>
        </w:rPr>
        <w:t xml:space="preserve">Cloud Security </w:t>
      </w:r>
      <w:r w:rsidR="00581208">
        <w:rPr>
          <w:rFonts w:ascii="Verdana" w:hAnsi="Verdana"/>
          <w:sz w:val="18"/>
          <w:szCs w:val="18"/>
          <w:lang w:val="en-GB"/>
        </w:rPr>
        <w:t xml:space="preserve">Controls </w:t>
      </w:r>
      <w:proofErr w:type="gramStart"/>
      <w:r w:rsidR="00581208">
        <w:rPr>
          <w:rFonts w:ascii="Verdana" w:hAnsi="Verdana"/>
          <w:sz w:val="18"/>
          <w:szCs w:val="18"/>
          <w:lang w:val="en-GB"/>
        </w:rPr>
        <w:t>based</w:t>
      </w:r>
      <w:r w:rsidR="00762885">
        <w:rPr>
          <w:rFonts w:ascii="Verdana" w:hAnsi="Verdana"/>
          <w:sz w:val="18"/>
          <w:szCs w:val="18"/>
          <w:lang w:val="en-GB"/>
        </w:rPr>
        <w:t xml:space="preserve">  on</w:t>
      </w:r>
      <w:proofErr w:type="gramEnd"/>
      <w:r w:rsidR="00762885">
        <w:rPr>
          <w:rFonts w:ascii="Verdana" w:hAnsi="Verdana"/>
          <w:sz w:val="18"/>
          <w:szCs w:val="18"/>
          <w:lang w:val="en-GB"/>
        </w:rPr>
        <w:t xml:space="preserve"> CSA</w:t>
      </w:r>
      <w:r>
        <w:rPr>
          <w:rFonts w:ascii="Verdana" w:hAnsi="Verdana"/>
          <w:sz w:val="18"/>
          <w:szCs w:val="18"/>
          <w:lang w:val="en-GB"/>
        </w:rPr>
        <w:t xml:space="preserve"> and </w:t>
      </w:r>
      <w:r w:rsidR="00101AB9">
        <w:rPr>
          <w:rFonts w:ascii="Verdana" w:hAnsi="Verdana"/>
          <w:sz w:val="18"/>
          <w:szCs w:val="18"/>
          <w:lang w:val="en-GB"/>
        </w:rPr>
        <w:t xml:space="preserve">help infra team for </w:t>
      </w:r>
      <w:r>
        <w:rPr>
          <w:rFonts w:ascii="Verdana" w:hAnsi="Verdana"/>
          <w:sz w:val="18"/>
          <w:szCs w:val="18"/>
          <w:lang w:val="en-GB"/>
        </w:rPr>
        <w:t>AWS security Best Practice</w:t>
      </w:r>
      <w:r w:rsidR="00CD787C">
        <w:rPr>
          <w:rFonts w:ascii="Verdana" w:hAnsi="Verdana"/>
          <w:sz w:val="18"/>
          <w:szCs w:val="18"/>
          <w:lang w:val="en-GB"/>
        </w:rPr>
        <w:t>.</w:t>
      </w:r>
    </w:p>
    <w:p w:rsidR="00AD2ADC" w:rsidRDefault="00860D54" w:rsidP="00AD2AD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Involved Agile methodology </w:t>
      </w:r>
      <w:r w:rsidR="002B4AF9">
        <w:rPr>
          <w:rFonts w:ascii="Verdana" w:hAnsi="Verdana"/>
          <w:sz w:val="18"/>
          <w:szCs w:val="18"/>
          <w:lang w:val="en-GB"/>
        </w:rPr>
        <w:t xml:space="preserve">using </w:t>
      </w:r>
      <w:proofErr w:type="spellStart"/>
      <w:r w:rsidR="002B4AF9">
        <w:rPr>
          <w:rFonts w:ascii="Verdana" w:hAnsi="Verdana"/>
          <w:sz w:val="18"/>
          <w:szCs w:val="18"/>
          <w:lang w:val="en-GB"/>
        </w:rPr>
        <w:t>Jira</w:t>
      </w:r>
      <w:proofErr w:type="spellEnd"/>
      <w:r w:rsidR="002B4AF9">
        <w:rPr>
          <w:rFonts w:ascii="Verdana" w:hAnsi="Verdana"/>
          <w:sz w:val="18"/>
          <w:szCs w:val="18"/>
          <w:lang w:val="en-GB"/>
        </w:rPr>
        <w:t xml:space="preserve"> for </w:t>
      </w:r>
      <w:r>
        <w:rPr>
          <w:rFonts w:ascii="Verdana" w:hAnsi="Verdana"/>
          <w:sz w:val="18"/>
          <w:szCs w:val="18"/>
          <w:lang w:val="en-GB"/>
        </w:rPr>
        <w:t>w</w:t>
      </w:r>
      <w:r w:rsidR="00762885">
        <w:rPr>
          <w:rFonts w:ascii="Verdana" w:hAnsi="Verdana"/>
          <w:sz w:val="18"/>
          <w:szCs w:val="18"/>
          <w:lang w:val="en-GB"/>
        </w:rPr>
        <w:t xml:space="preserve">eb Application </w:t>
      </w:r>
      <w:r w:rsidR="007F3871">
        <w:rPr>
          <w:rFonts w:ascii="Verdana" w:hAnsi="Verdana"/>
          <w:sz w:val="18"/>
          <w:szCs w:val="18"/>
          <w:lang w:val="en-GB"/>
        </w:rPr>
        <w:t xml:space="preserve">and infrastructure </w:t>
      </w:r>
      <w:r>
        <w:rPr>
          <w:rFonts w:ascii="Verdana" w:hAnsi="Verdana"/>
          <w:sz w:val="18"/>
          <w:szCs w:val="18"/>
          <w:lang w:val="en-GB"/>
        </w:rPr>
        <w:t xml:space="preserve">security </w:t>
      </w:r>
      <w:r w:rsidR="00762885">
        <w:rPr>
          <w:rFonts w:ascii="Verdana" w:hAnsi="Verdana"/>
          <w:sz w:val="18"/>
          <w:szCs w:val="18"/>
          <w:lang w:val="en-GB"/>
        </w:rPr>
        <w:t xml:space="preserve">testing </w:t>
      </w:r>
      <w:r w:rsidR="00AD2ADC">
        <w:rPr>
          <w:rFonts w:ascii="Verdana" w:hAnsi="Verdana"/>
          <w:sz w:val="18"/>
          <w:szCs w:val="18"/>
          <w:lang w:val="en-GB"/>
        </w:rPr>
        <w:t>using tools</w:t>
      </w:r>
      <w:r w:rsidR="002B4AF9">
        <w:rPr>
          <w:rFonts w:ascii="Verdana" w:hAnsi="Verdana"/>
          <w:sz w:val="18"/>
          <w:szCs w:val="18"/>
          <w:lang w:val="en-GB"/>
        </w:rPr>
        <w:t xml:space="preserve"> like </w:t>
      </w:r>
      <w:r>
        <w:rPr>
          <w:rFonts w:ascii="Verdana" w:hAnsi="Verdana"/>
          <w:sz w:val="18"/>
          <w:szCs w:val="18"/>
          <w:lang w:val="en-GB"/>
        </w:rPr>
        <w:t xml:space="preserve">Fortify, </w:t>
      </w:r>
      <w:r w:rsidR="00717D99">
        <w:rPr>
          <w:rFonts w:ascii="Verdana" w:hAnsi="Verdana"/>
          <w:sz w:val="18"/>
          <w:szCs w:val="18"/>
          <w:lang w:val="en-GB"/>
        </w:rPr>
        <w:t>Web inspect</w:t>
      </w:r>
      <w:r w:rsidR="00AD2AD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="00AD2ADC">
        <w:rPr>
          <w:rFonts w:ascii="Verdana" w:hAnsi="Verdana"/>
          <w:sz w:val="18"/>
          <w:szCs w:val="18"/>
          <w:lang w:val="en-GB"/>
        </w:rPr>
        <w:t>Bupsuite</w:t>
      </w:r>
      <w:proofErr w:type="spellEnd"/>
      <w:r w:rsidR="00E82004">
        <w:rPr>
          <w:rFonts w:ascii="Verdana" w:hAnsi="Verdana"/>
          <w:sz w:val="18"/>
          <w:szCs w:val="18"/>
          <w:lang w:val="en-GB"/>
        </w:rPr>
        <w:t>,</w:t>
      </w:r>
      <w:r w:rsidR="00B903FD">
        <w:rPr>
          <w:rFonts w:ascii="Verdana" w:hAnsi="Verdana"/>
          <w:sz w:val="18"/>
          <w:szCs w:val="18"/>
          <w:lang w:val="en-GB"/>
        </w:rPr>
        <w:t xml:space="preserve"> </w:t>
      </w:r>
      <w:r w:rsidR="00E264D3">
        <w:rPr>
          <w:rFonts w:ascii="Verdana" w:hAnsi="Verdana"/>
          <w:sz w:val="18"/>
          <w:szCs w:val="18"/>
          <w:lang w:val="en-GB"/>
        </w:rPr>
        <w:t>Checkmarks</w:t>
      </w:r>
      <w:r w:rsidR="00B903FD">
        <w:rPr>
          <w:rFonts w:ascii="Verdana" w:hAnsi="Verdana"/>
          <w:sz w:val="18"/>
          <w:szCs w:val="18"/>
          <w:lang w:val="en-GB"/>
        </w:rPr>
        <w:t xml:space="preserve"> </w:t>
      </w:r>
      <w:r w:rsidR="00AD2ADC">
        <w:rPr>
          <w:rFonts w:ascii="Verdana" w:hAnsi="Verdana"/>
          <w:sz w:val="18"/>
          <w:szCs w:val="18"/>
          <w:lang w:val="en-GB"/>
        </w:rPr>
        <w:t xml:space="preserve">and </w:t>
      </w:r>
      <w:proofErr w:type="spellStart"/>
      <w:r w:rsidR="00AD2ADC">
        <w:rPr>
          <w:rFonts w:ascii="Verdana" w:hAnsi="Verdana"/>
          <w:sz w:val="18"/>
          <w:szCs w:val="18"/>
          <w:lang w:val="en-GB"/>
        </w:rPr>
        <w:t>Qualys</w:t>
      </w:r>
      <w:proofErr w:type="spellEnd"/>
      <w:r w:rsidR="00AD2ADC">
        <w:rPr>
          <w:rFonts w:ascii="Verdana" w:hAnsi="Verdana"/>
          <w:sz w:val="18"/>
          <w:szCs w:val="18"/>
          <w:lang w:val="en-GB"/>
        </w:rPr>
        <w:t xml:space="preserve"> Guard.</w:t>
      </w:r>
    </w:p>
    <w:p w:rsidR="00CB4013" w:rsidRDefault="00AD2ADC" w:rsidP="00CB401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Managing application security and vulnerability management </w:t>
      </w:r>
      <w:r w:rsidR="00717D99">
        <w:rPr>
          <w:rFonts w:ascii="Verdana" w:hAnsi="Verdana"/>
          <w:sz w:val="18"/>
          <w:szCs w:val="18"/>
          <w:lang w:val="en-GB"/>
        </w:rPr>
        <w:t>team both</w:t>
      </w:r>
      <w:r w:rsidR="008B023B">
        <w:rPr>
          <w:rFonts w:ascii="Verdana" w:hAnsi="Verdana"/>
          <w:sz w:val="18"/>
          <w:szCs w:val="18"/>
          <w:lang w:val="en-GB"/>
        </w:rPr>
        <w:t xml:space="preserve"> CG and vendor. Belongs to client security </w:t>
      </w:r>
      <w:r w:rsidR="00717D99">
        <w:rPr>
          <w:rFonts w:ascii="Verdana" w:hAnsi="Verdana"/>
          <w:sz w:val="18"/>
          <w:szCs w:val="18"/>
          <w:lang w:val="en-GB"/>
        </w:rPr>
        <w:t>architecture leadership</w:t>
      </w:r>
      <w:r w:rsidR="008B023B">
        <w:rPr>
          <w:rFonts w:ascii="Verdana" w:hAnsi="Verdana"/>
          <w:sz w:val="18"/>
          <w:szCs w:val="18"/>
          <w:lang w:val="en-GB"/>
        </w:rPr>
        <w:t xml:space="preserve"> </w:t>
      </w:r>
      <w:r w:rsidR="00080690">
        <w:rPr>
          <w:rFonts w:ascii="Verdana" w:hAnsi="Verdana"/>
          <w:sz w:val="18"/>
          <w:szCs w:val="18"/>
          <w:lang w:val="en-GB"/>
        </w:rPr>
        <w:t>team.</w:t>
      </w:r>
    </w:p>
    <w:p w:rsidR="00044403" w:rsidRPr="00CB4013" w:rsidRDefault="00CB4013" w:rsidP="00CB401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</w:t>
      </w:r>
      <w:r w:rsidR="00044403" w:rsidRPr="00CB4013">
        <w:rPr>
          <w:rFonts w:ascii="Verdana" w:hAnsi="Verdana"/>
          <w:sz w:val="18"/>
          <w:szCs w:val="18"/>
          <w:lang w:val="en-GB"/>
        </w:rPr>
        <w:t>orked Threat model using Microsoft Threat model tool</w:t>
      </w:r>
      <w:r w:rsidR="00080690" w:rsidRPr="00CB4013">
        <w:rPr>
          <w:rFonts w:ascii="Verdana" w:hAnsi="Verdana"/>
          <w:sz w:val="18"/>
          <w:szCs w:val="18"/>
          <w:lang w:val="en-GB"/>
        </w:rPr>
        <w:t>.</w:t>
      </w:r>
    </w:p>
    <w:p w:rsidR="00717D99" w:rsidRPr="00CB4013" w:rsidRDefault="00EE1C4F" w:rsidP="00AD2AD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Experience on </w:t>
      </w:r>
      <w:proofErr w:type="spellStart"/>
      <w:r>
        <w:rPr>
          <w:rFonts w:ascii="Verdana" w:hAnsi="Verdana"/>
          <w:sz w:val="18"/>
          <w:szCs w:val="18"/>
          <w:lang w:val="en-GB"/>
        </w:rPr>
        <w:t>DevSecOps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CI/CD and automation practices </w:t>
      </w:r>
    </w:p>
    <w:p w:rsidR="00457BBC" w:rsidRPr="00CB4013" w:rsidRDefault="005D55A5" w:rsidP="00AD2AD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B4013">
        <w:rPr>
          <w:rFonts w:ascii="Verdana" w:hAnsi="Verdana"/>
          <w:sz w:val="18"/>
          <w:szCs w:val="18"/>
          <w:lang w:val="en-GB"/>
        </w:rPr>
        <w:t>Configu</w:t>
      </w:r>
      <w:r w:rsidR="00EE1C4F">
        <w:rPr>
          <w:rFonts w:ascii="Verdana" w:hAnsi="Verdana"/>
          <w:sz w:val="18"/>
          <w:szCs w:val="18"/>
          <w:lang w:val="en-GB"/>
        </w:rPr>
        <w:t>red Fortify in CI/CD pipeline</w:t>
      </w:r>
      <w:r w:rsidR="00CB4013">
        <w:rPr>
          <w:rFonts w:ascii="Verdana" w:hAnsi="Verdana"/>
          <w:sz w:val="18"/>
          <w:szCs w:val="18"/>
          <w:lang w:val="en-GB"/>
        </w:rPr>
        <w:t>.</w:t>
      </w:r>
    </w:p>
    <w:p w:rsidR="00F00E99" w:rsidRDefault="00F00E99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CB4013" w:rsidRPr="00CB4013" w:rsidRDefault="00CB4013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F275A8" w:rsidRPr="00602A78" w:rsidRDefault="00F275A8" w:rsidP="00F275A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B4013">
        <w:rPr>
          <w:rFonts w:ascii="Verdana" w:hAnsi="Verdana"/>
          <w:sz w:val="18"/>
          <w:szCs w:val="18"/>
          <w:lang w:val="en-GB"/>
        </w:rPr>
        <w:t>Title</w:t>
      </w:r>
      <w:r w:rsidRPr="00CB4013">
        <w:rPr>
          <w:rFonts w:ascii="Verdana" w:hAnsi="Verdana"/>
          <w:sz w:val="18"/>
          <w:szCs w:val="18"/>
          <w:lang w:val="en-GB"/>
        </w:rPr>
        <w:tab/>
      </w:r>
      <w:r w:rsidRPr="00CB4013">
        <w:rPr>
          <w:rFonts w:ascii="Verdana" w:hAnsi="Verdana"/>
          <w:sz w:val="18"/>
          <w:szCs w:val="18"/>
          <w:lang w:val="en-GB"/>
        </w:rPr>
        <w:tab/>
      </w:r>
      <w:r w:rsidRPr="00CB4013">
        <w:rPr>
          <w:rFonts w:ascii="Verdana" w:hAnsi="Verdana"/>
          <w:sz w:val="18"/>
          <w:szCs w:val="18"/>
          <w:lang w:val="en-GB"/>
        </w:rPr>
        <w:tab/>
      </w:r>
      <w:r w:rsidRPr="00CB4013">
        <w:rPr>
          <w:rFonts w:ascii="Verdana" w:hAnsi="Verdana"/>
          <w:sz w:val="18"/>
          <w:szCs w:val="18"/>
          <w:lang w:val="en-GB"/>
        </w:rPr>
        <w:tab/>
        <w:t>:</w:t>
      </w:r>
      <w:r w:rsidRPr="00CB4013">
        <w:rPr>
          <w:rFonts w:ascii="Verdana" w:hAnsi="Verdana"/>
          <w:sz w:val="18"/>
          <w:szCs w:val="18"/>
          <w:lang w:val="en-GB"/>
        </w:rPr>
        <w:tab/>
      </w:r>
      <w:r w:rsidR="00EE1C4F">
        <w:rPr>
          <w:rFonts w:ascii="Verdana" w:hAnsi="Verdana"/>
          <w:b/>
          <w:sz w:val="18"/>
          <w:szCs w:val="18"/>
          <w:lang w:val="en-GB"/>
        </w:rPr>
        <w:t>Vulnerability Management and Applic</w:t>
      </w:r>
      <w:r w:rsidR="00F35767">
        <w:rPr>
          <w:rFonts w:ascii="Verdana" w:hAnsi="Verdana"/>
          <w:b/>
          <w:sz w:val="18"/>
          <w:szCs w:val="18"/>
          <w:lang w:val="en-GB"/>
        </w:rPr>
        <w:t xml:space="preserve">ation </w:t>
      </w:r>
      <w:r w:rsidR="00AD786A">
        <w:rPr>
          <w:rFonts w:ascii="Verdana" w:hAnsi="Verdana"/>
          <w:b/>
          <w:sz w:val="18"/>
          <w:szCs w:val="18"/>
          <w:lang w:val="en-GB"/>
        </w:rPr>
        <w:t>Security</w:t>
      </w:r>
    </w:p>
    <w:p w:rsidR="00F275A8" w:rsidRPr="00C77F89" w:rsidRDefault="00F275A8" w:rsidP="00F275A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>
        <w:rPr>
          <w:rFonts w:ascii="Verdana" w:hAnsi="Verdana"/>
          <w:sz w:val="18"/>
          <w:szCs w:val="18"/>
          <w:lang w:val="en-GB"/>
        </w:rPr>
        <w:t xml:space="preserve">          May’15 –</w:t>
      </w:r>
      <w:r w:rsidR="00F62D07">
        <w:rPr>
          <w:rFonts w:ascii="Verdana" w:hAnsi="Verdana"/>
          <w:sz w:val="18"/>
          <w:szCs w:val="18"/>
          <w:lang w:val="en-GB"/>
        </w:rPr>
        <w:t>September’16</w:t>
      </w:r>
    </w:p>
    <w:p w:rsidR="00F275A8" w:rsidRPr="00C77F89" w:rsidRDefault="00F275A8" w:rsidP="00F275A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Hyderabad</w:t>
      </w:r>
    </w:p>
    <w:p w:rsidR="00F275A8" w:rsidRPr="005D0DAE" w:rsidRDefault="00F275A8" w:rsidP="00F275A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  <w:r w:rsidR="00515FD0">
        <w:rPr>
          <w:rFonts w:ascii="Verdana" w:hAnsi="Verdana"/>
          <w:sz w:val="18"/>
          <w:szCs w:val="18"/>
          <w:lang w:val="en-GB"/>
        </w:rPr>
        <w:t xml:space="preserve">, </w:t>
      </w:r>
      <w:r w:rsidR="00545ACF">
        <w:rPr>
          <w:rFonts w:ascii="Verdana" w:hAnsi="Verdana"/>
          <w:sz w:val="18"/>
          <w:szCs w:val="18"/>
          <w:lang w:val="en-GB"/>
        </w:rPr>
        <w:t xml:space="preserve">Web </w:t>
      </w:r>
      <w:proofErr w:type="spellStart"/>
      <w:r w:rsidR="00545ACF">
        <w:rPr>
          <w:rFonts w:ascii="Verdana" w:hAnsi="Verdana"/>
          <w:sz w:val="18"/>
          <w:szCs w:val="18"/>
          <w:lang w:val="en-GB"/>
        </w:rPr>
        <w:t>Inspect</w:t>
      </w:r>
      <w:proofErr w:type="gramStart"/>
      <w:r w:rsidR="00E0401B">
        <w:rPr>
          <w:rFonts w:ascii="Verdana" w:hAnsi="Verdana"/>
          <w:sz w:val="18"/>
          <w:szCs w:val="18"/>
          <w:lang w:val="en-GB"/>
        </w:rPr>
        <w:t>,IBM</w:t>
      </w:r>
      <w:proofErr w:type="spellEnd"/>
      <w:proofErr w:type="gramEnd"/>
      <w:r w:rsidR="00E0401B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0401B">
        <w:rPr>
          <w:rFonts w:ascii="Verdana" w:hAnsi="Verdana"/>
          <w:sz w:val="18"/>
          <w:szCs w:val="18"/>
          <w:lang w:val="en-GB"/>
        </w:rPr>
        <w:t>QRadar</w:t>
      </w:r>
      <w:proofErr w:type="spellEnd"/>
    </w:p>
    <w:p w:rsidR="00F275A8" w:rsidRPr="00C77F89" w:rsidRDefault="00F275A8" w:rsidP="00F275A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25F46">
        <w:rPr>
          <w:rFonts w:ascii="Verdana" w:hAnsi="Verdana"/>
          <w:sz w:val="18"/>
          <w:szCs w:val="18"/>
          <w:lang w:val="en-GB"/>
        </w:rPr>
        <w:t>Ingram Micro</w:t>
      </w:r>
    </w:p>
    <w:p w:rsidR="00F275A8" w:rsidRPr="00C77F89" w:rsidRDefault="00F275A8" w:rsidP="00F275A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Principle Consultant</w:t>
      </w:r>
    </w:p>
    <w:p w:rsidR="00F275A8" w:rsidRDefault="00F275A8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B67AB9" w:rsidRDefault="00B67AB9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Delivered the projects on time, within budget and to the satisfaction of the customer</w:t>
      </w:r>
    </w:p>
    <w:p w:rsidR="00FD0841" w:rsidRPr="00C77F89" w:rsidRDefault="00FD0841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Arial" w:hAnsi="Arial" w:cs="Arial"/>
          <w:sz w:val="20"/>
          <w:szCs w:val="20"/>
        </w:rPr>
        <w:t>Planned and managed the execution of application penetration testing on the project, involved in the preparation and execution of the tests, requirement gathering, Planning, Estimation</w:t>
      </w:r>
    </w:p>
    <w:p w:rsidR="00B67AB9" w:rsidRPr="00C77F89" w:rsidRDefault="00B67AB9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Took overall ownership of all management reports on a given engagement</w:t>
      </w:r>
    </w:p>
    <w:p w:rsidR="00B67AB9" w:rsidRPr="00C77F89" w:rsidRDefault="00B67AB9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Performed patch compliance and antivirus update checks on a random sample of desktops</w:t>
      </w:r>
    </w:p>
    <w:p w:rsidR="000349B0" w:rsidRDefault="00B67AB9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Set up Vulnerability management process</w:t>
      </w:r>
    </w:p>
    <w:p w:rsidR="00B67AB9" w:rsidRDefault="000349B0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Writing </w:t>
      </w:r>
      <w:r w:rsidR="00273F8F">
        <w:rPr>
          <w:rFonts w:ascii="Verdana" w:hAnsi="Verdana"/>
          <w:sz w:val="18"/>
          <w:szCs w:val="18"/>
          <w:lang w:val="en-GB"/>
        </w:rPr>
        <w:t>RFP</w:t>
      </w:r>
      <w:r>
        <w:rPr>
          <w:rFonts w:ascii="Verdana" w:hAnsi="Verdana"/>
          <w:sz w:val="18"/>
          <w:szCs w:val="18"/>
          <w:lang w:val="en-GB"/>
        </w:rPr>
        <w:t>,SOW for international client</w:t>
      </w:r>
      <w:r w:rsidR="00684E32">
        <w:rPr>
          <w:rFonts w:ascii="Verdana" w:hAnsi="Verdana"/>
          <w:sz w:val="18"/>
          <w:szCs w:val="18"/>
          <w:lang w:val="en-GB"/>
        </w:rPr>
        <w:t>, Leading Application security practice</w:t>
      </w:r>
    </w:p>
    <w:p w:rsidR="00B67AB9" w:rsidRDefault="00B67AB9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Executed Vulnerability Assessment using</w:t>
      </w:r>
      <w:r w:rsidR="0066475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follow-up to close until all vulnerabilities.</w:t>
      </w:r>
    </w:p>
    <w:p w:rsidR="00B67AB9" w:rsidRDefault="00B67AB9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Security Audit based on ISO 27001, PCI DSS</w:t>
      </w:r>
      <w:r w:rsidR="00C32F09">
        <w:rPr>
          <w:rFonts w:ascii="Verdana" w:hAnsi="Verdana"/>
          <w:sz w:val="18"/>
          <w:szCs w:val="18"/>
          <w:lang w:val="en-GB"/>
        </w:rPr>
        <w:t xml:space="preserve"> and Cloud Security Control</w:t>
      </w:r>
      <w:r>
        <w:rPr>
          <w:rFonts w:ascii="Verdana" w:hAnsi="Verdana"/>
          <w:sz w:val="18"/>
          <w:szCs w:val="18"/>
          <w:lang w:val="en-GB"/>
        </w:rPr>
        <w:t>.</w:t>
      </w:r>
    </w:p>
    <w:p w:rsidR="00214986" w:rsidRDefault="00214986" w:rsidP="0021498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Secure end to end Application Architecture </w:t>
      </w:r>
      <w:r w:rsidR="00581208">
        <w:rPr>
          <w:rFonts w:ascii="Verdana" w:hAnsi="Verdana"/>
          <w:sz w:val="18"/>
          <w:szCs w:val="18"/>
          <w:lang w:val="en-GB"/>
        </w:rPr>
        <w:t>r</w:t>
      </w:r>
      <w:r>
        <w:rPr>
          <w:rFonts w:ascii="Verdana" w:hAnsi="Verdana"/>
          <w:sz w:val="18"/>
          <w:szCs w:val="18"/>
          <w:lang w:val="en-GB"/>
        </w:rPr>
        <w:t>eview assessment</w:t>
      </w:r>
    </w:p>
    <w:p w:rsidR="00B67AB9" w:rsidRDefault="004259D5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Writing Cloud Security Control  test based  on CSA</w:t>
      </w:r>
      <w:r w:rsidR="00E0401B">
        <w:rPr>
          <w:rFonts w:ascii="Verdana" w:hAnsi="Verdana"/>
          <w:sz w:val="18"/>
          <w:szCs w:val="18"/>
          <w:lang w:val="en-GB"/>
        </w:rPr>
        <w:t xml:space="preserve">, </w:t>
      </w:r>
    </w:p>
    <w:p w:rsidR="006D2343" w:rsidRDefault="00C47D72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Web </w:t>
      </w:r>
      <w:r w:rsidR="00CC0F09">
        <w:rPr>
          <w:rFonts w:ascii="Verdana" w:hAnsi="Verdana"/>
          <w:sz w:val="18"/>
          <w:szCs w:val="18"/>
          <w:lang w:val="en-GB"/>
        </w:rPr>
        <w:t xml:space="preserve">Application Penetration testing </w:t>
      </w:r>
      <w:r w:rsidR="009456F3">
        <w:rPr>
          <w:rFonts w:ascii="Verdana" w:hAnsi="Verdana"/>
          <w:sz w:val="18"/>
          <w:szCs w:val="18"/>
          <w:lang w:val="en-GB"/>
        </w:rPr>
        <w:t xml:space="preserve">using </w:t>
      </w:r>
      <w:proofErr w:type="spellStart"/>
      <w:r w:rsidR="009456F3">
        <w:rPr>
          <w:rFonts w:ascii="Verdana" w:hAnsi="Verdana"/>
          <w:sz w:val="18"/>
          <w:szCs w:val="18"/>
          <w:lang w:val="en-GB"/>
        </w:rPr>
        <w:t>Webinspect,Bupsuite</w:t>
      </w:r>
      <w:proofErr w:type="spellEnd"/>
      <w:r w:rsidR="009456F3">
        <w:rPr>
          <w:rFonts w:ascii="Verdana" w:hAnsi="Verdana"/>
          <w:sz w:val="18"/>
          <w:szCs w:val="18"/>
          <w:lang w:val="en-GB"/>
        </w:rPr>
        <w:t xml:space="preserve"> and </w:t>
      </w:r>
      <w:proofErr w:type="spellStart"/>
      <w:r w:rsidR="009456F3">
        <w:rPr>
          <w:rFonts w:ascii="Verdana" w:hAnsi="Verdana"/>
          <w:sz w:val="18"/>
          <w:szCs w:val="18"/>
          <w:lang w:val="en-GB"/>
        </w:rPr>
        <w:t>Nmap</w:t>
      </w:r>
      <w:proofErr w:type="spellEnd"/>
      <w:r>
        <w:rPr>
          <w:rFonts w:ascii="Verdana" w:hAnsi="Verdana"/>
          <w:sz w:val="18"/>
          <w:szCs w:val="18"/>
          <w:lang w:val="en-GB"/>
        </w:rPr>
        <w:t>, Mobile application (</w:t>
      </w:r>
      <w:proofErr w:type="spellStart"/>
      <w:r>
        <w:rPr>
          <w:rFonts w:ascii="Verdana" w:hAnsi="Verdana"/>
          <w:sz w:val="18"/>
          <w:szCs w:val="18"/>
          <w:lang w:val="en-GB"/>
        </w:rPr>
        <w:t>Anroid</w:t>
      </w:r>
      <w:proofErr w:type="spellEnd"/>
      <w:r>
        <w:rPr>
          <w:rFonts w:ascii="Verdana" w:hAnsi="Verdana"/>
          <w:sz w:val="18"/>
          <w:szCs w:val="18"/>
          <w:lang w:val="en-GB"/>
        </w:rPr>
        <w:t>) assessment</w:t>
      </w:r>
    </w:p>
    <w:p w:rsidR="002474C7" w:rsidRDefault="002474C7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IOT (REST API Testing )</w:t>
      </w:r>
    </w:p>
    <w:p w:rsidR="00CC0F09" w:rsidRDefault="008A700A" w:rsidP="00B67AB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Manage </w:t>
      </w:r>
      <w:r w:rsidR="006D2343">
        <w:rPr>
          <w:rFonts w:ascii="Verdana" w:hAnsi="Verdana"/>
          <w:sz w:val="18"/>
          <w:szCs w:val="18"/>
          <w:lang w:val="en-GB"/>
        </w:rPr>
        <w:t xml:space="preserve">24*7 support  log analysis using IBM </w:t>
      </w:r>
      <w:proofErr w:type="spellStart"/>
      <w:r w:rsidR="006D2343">
        <w:rPr>
          <w:rFonts w:ascii="Verdana" w:hAnsi="Verdana"/>
          <w:sz w:val="18"/>
          <w:szCs w:val="18"/>
          <w:lang w:val="en-GB"/>
        </w:rPr>
        <w:t>Q</w:t>
      </w:r>
      <w:r w:rsidR="009456F3">
        <w:rPr>
          <w:rFonts w:ascii="Verdana" w:hAnsi="Verdana"/>
          <w:sz w:val="18"/>
          <w:szCs w:val="18"/>
          <w:lang w:val="en-GB"/>
        </w:rPr>
        <w:t>R</w:t>
      </w:r>
      <w:r w:rsidR="006D2343">
        <w:rPr>
          <w:rFonts w:ascii="Verdana" w:hAnsi="Verdana"/>
          <w:sz w:val="18"/>
          <w:szCs w:val="18"/>
          <w:lang w:val="en-GB"/>
        </w:rPr>
        <w:t>adar</w:t>
      </w:r>
      <w:proofErr w:type="spellEnd"/>
      <w:r w:rsidR="006D2343">
        <w:rPr>
          <w:rFonts w:ascii="Verdana" w:hAnsi="Verdana"/>
          <w:sz w:val="18"/>
          <w:szCs w:val="18"/>
          <w:lang w:val="en-GB"/>
        </w:rPr>
        <w:t xml:space="preserve"> </w:t>
      </w:r>
      <w:r w:rsidR="00AC216A">
        <w:rPr>
          <w:rFonts w:ascii="Verdana" w:hAnsi="Verdana"/>
          <w:sz w:val="18"/>
          <w:szCs w:val="18"/>
          <w:lang w:val="en-GB"/>
        </w:rPr>
        <w:t>and manage incident management L1 team</w:t>
      </w:r>
    </w:p>
    <w:p w:rsidR="00B67AB9" w:rsidRDefault="00B67AB9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F275A8" w:rsidRDefault="00F275A8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F00E99" w:rsidRDefault="00967C5A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b/>
          <w:sz w:val="18"/>
          <w:szCs w:val="18"/>
          <w:lang w:val="en-GB"/>
        </w:rPr>
        <w:t>KEY PROJECTS HANDLED</w:t>
      </w:r>
    </w:p>
    <w:p w:rsidR="006E59F0" w:rsidRDefault="006E59F0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C76D21" w:rsidRPr="00602A78" w:rsidRDefault="00C76D21" w:rsidP="00C76D21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275A8">
        <w:rPr>
          <w:rFonts w:ascii="Verdana" w:hAnsi="Verdana"/>
          <w:b/>
          <w:sz w:val="18"/>
          <w:szCs w:val="18"/>
          <w:lang w:val="en-GB"/>
        </w:rPr>
        <w:t>Vulnerability Management</w:t>
      </w:r>
      <w:r w:rsidR="00AD786A">
        <w:rPr>
          <w:rFonts w:ascii="Verdana" w:hAnsi="Verdana"/>
          <w:b/>
          <w:sz w:val="18"/>
          <w:szCs w:val="18"/>
          <w:lang w:val="en-GB"/>
        </w:rPr>
        <w:t xml:space="preserve"> and Application</w:t>
      </w:r>
      <w:r w:rsidR="00E62DE9">
        <w:rPr>
          <w:rFonts w:ascii="Verdana" w:hAnsi="Verdana"/>
          <w:b/>
          <w:sz w:val="18"/>
          <w:szCs w:val="18"/>
          <w:lang w:val="en-GB"/>
        </w:rPr>
        <w:t xml:space="preserve"> Security</w:t>
      </w:r>
    </w:p>
    <w:p w:rsidR="00C76D21" w:rsidRPr="00C77F89" w:rsidRDefault="00C76D21" w:rsidP="00C76D21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June’14 –</w:t>
      </w:r>
      <w:r w:rsidR="00F275A8">
        <w:rPr>
          <w:rFonts w:ascii="Verdana" w:hAnsi="Verdana"/>
          <w:sz w:val="18"/>
          <w:szCs w:val="18"/>
          <w:lang w:val="en-GB"/>
        </w:rPr>
        <w:t>April ‘2015</w:t>
      </w:r>
    </w:p>
    <w:p w:rsidR="00C76D21" w:rsidRPr="00C77F89" w:rsidRDefault="00C76D21" w:rsidP="00C76D21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Hyderabad</w:t>
      </w:r>
    </w:p>
    <w:p w:rsidR="00F07657" w:rsidRPr="005D0DAE" w:rsidRDefault="00C76D21" w:rsidP="00F07657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="00F07657" w:rsidRPr="005D0DAE">
        <w:rPr>
          <w:rFonts w:ascii="Verdana" w:hAnsi="Verdana"/>
          <w:sz w:val="18"/>
          <w:szCs w:val="18"/>
          <w:lang w:val="en-GB"/>
        </w:rPr>
        <w:t>QualysGuard</w:t>
      </w:r>
      <w:proofErr w:type="gramStart"/>
      <w:r w:rsidR="00545ACF">
        <w:rPr>
          <w:rFonts w:ascii="Verdana" w:hAnsi="Verdana"/>
          <w:sz w:val="18"/>
          <w:szCs w:val="18"/>
          <w:lang w:val="en-GB"/>
        </w:rPr>
        <w:t>,IBMAppscan</w:t>
      </w:r>
      <w:proofErr w:type="spellEnd"/>
      <w:proofErr w:type="gramEnd"/>
      <w:r w:rsidR="00893A8A">
        <w:rPr>
          <w:rFonts w:ascii="Verdana" w:hAnsi="Verdana"/>
          <w:sz w:val="18"/>
          <w:szCs w:val="18"/>
          <w:lang w:val="en-GB"/>
        </w:rPr>
        <w:t>, Fortify</w:t>
      </w:r>
    </w:p>
    <w:p w:rsidR="00C76D21" w:rsidRPr="00C77F89" w:rsidRDefault="00C76D21" w:rsidP="00C76D21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66475E">
        <w:rPr>
          <w:rFonts w:ascii="Verdana" w:hAnsi="Verdana"/>
          <w:sz w:val="18"/>
          <w:szCs w:val="18"/>
          <w:lang w:val="en-GB"/>
        </w:rPr>
        <w:t xml:space="preserve">          </w:t>
      </w:r>
      <w:proofErr w:type="spellStart"/>
      <w:r w:rsidR="00F25F46">
        <w:rPr>
          <w:rFonts w:ascii="Verdana" w:hAnsi="Verdana"/>
          <w:sz w:val="18"/>
          <w:szCs w:val="18"/>
          <w:lang w:val="en-GB"/>
        </w:rPr>
        <w:t>Genpact</w:t>
      </w:r>
      <w:proofErr w:type="spellEnd"/>
    </w:p>
    <w:p w:rsidR="00C76D21" w:rsidRPr="00C77F89" w:rsidRDefault="00C76D21" w:rsidP="00C76D21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>Manager</w:t>
      </w:r>
    </w:p>
    <w:p w:rsidR="00C76D21" w:rsidRDefault="00C76D21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C76D21" w:rsidRPr="00C77F89" w:rsidRDefault="00C76D21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Delivered the projects on time, within budget and to the satisfaction of the customer</w:t>
      </w:r>
    </w:p>
    <w:p w:rsidR="00C76D21" w:rsidRPr="00C77F89" w:rsidRDefault="00C76D21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Took overall ownership of all management reports on a given engagement</w:t>
      </w:r>
    </w:p>
    <w:p w:rsidR="00C76D21" w:rsidRPr="00C77F89" w:rsidRDefault="00C76D21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Performed patch compliance and antivirus update checks on a random sample of desktops</w:t>
      </w:r>
    </w:p>
    <w:p w:rsidR="00C76D21" w:rsidRPr="00C77F89" w:rsidRDefault="00C76D21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Verified </w:t>
      </w:r>
      <w:r w:rsidR="00550C1E">
        <w:rPr>
          <w:rFonts w:ascii="Verdana" w:hAnsi="Verdana"/>
          <w:sz w:val="18"/>
          <w:szCs w:val="18"/>
          <w:lang w:val="en-GB"/>
        </w:rPr>
        <w:t>Patch related risk</w:t>
      </w:r>
    </w:p>
    <w:p w:rsidR="00C76D21" w:rsidRDefault="00C76D21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Executed Vulnerability Assessment using</w:t>
      </w:r>
      <w:r w:rsidR="00AE577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50C1E"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  <w:r w:rsidR="00AE5775">
        <w:rPr>
          <w:rFonts w:ascii="Verdana" w:hAnsi="Verdana"/>
          <w:sz w:val="18"/>
          <w:szCs w:val="18"/>
          <w:lang w:val="en-GB"/>
        </w:rPr>
        <w:t xml:space="preserve"> </w:t>
      </w:r>
      <w:r w:rsidR="00A722CD">
        <w:rPr>
          <w:rFonts w:ascii="Verdana" w:hAnsi="Verdana"/>
          <w:sz w:val="18"/>
          <w:szCs w:val="18"/>
          <w:lang w:val="en-GB"/>
        </w:rPr>
        <w:t xml:space="preserve">and </w:t>
      </w:r>
      <w:r w:rsidR="0029767B">
        <w:rPr>
          <w:rFonts w:ascii="Verdana" w:hAnsi="Verdana"/>
          <w:sz w:val="18"/>
          <w:szCs w:val="18"/>
          <w:lang w:val="en-GB"/>
        </w:rPr>
        <w:t>follow-up</w:t>
      </w:r>
      <w:r w:rsidR="004F1FBD">
        <w:rPr>
          <w:rFonts w:ascii="Verdana" w:hAnsi="Verdana"/>
          <w:sz w:val="18"/>
          <w:szCs w:val="18"/>
          <w:lang w:val="en-GB"/>
        </w:rPr>
        <w:t xml:space="preserve"> to close</w:t>
      </w:r>
      <w:r w:rsidR="00A744A4">
        <w:rPr>
          <w:rFonts w:ascii="Verdana" w:hAnsi="Verdana"/>
          <w:sz w:val="18"/>
          <w:szCs w:val="18"/>
          <w:lang w:val="en-GB"/>
        </w:rPr>
        <w:t xml:space="preserve"> until all vulnerabilities.</w:t>
      </w:r>
    </w:p>
    <w:p w:rsidR="00C76D21" w:rsidRDefault="00C76D21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Security Audit based on </w:t>
      </w:r>
      <w:r w:rsidR="00BC4DFA">
        <w:rPr>
          <w:rFonts w:ascii="Verdana" w:hAnsi="Verdana"/>
          <w:sz w:val="18"/>
          <w:szCs w:val="18"/>
          <w:lang w:val="en-GB"/>
        </w:rPr>
        <w:t>ISO 27001, PCI DSS</w:t>
      </w:r>
      <w:r w:rsidR="00AE5775">
        <w:rPr>
          <w:rFonts w:ascii="Verdana" w:hAnsi="Verdana"/>
          <w:sz w:val="18"/>
          <w:szCs w:val="18"/>
          <w:lang w:val="en-GB"/>
        </w:rPr>
        <w:t xml:space="preserve"> </w:t>
      </w:r>
      <w:r w:rsidR="00C32F09">
        <w:rPr>
          <w:rFonts w:ascii="Verdana" w:hAnsi="Verdana"/>
          <w:sz w:val="18"/>
          <w:szCs w:val="18"/>
          <w:lang w:val="en-GB"/>
        </w:rPr>
        <w:t>and Cloud Security Control.</w:t>
      </w:r>
      <w:r w:rsidR="00BC4DFA">
        <w:rPr>
          <w:rFonts w:ascii="Verdana" w:hAnsi="Verdana"/>
          <w:sz w:val="18"/>
          <w:szCs w:val="18"/>
          <w:lang w:val="en-GB"/>
        </w:rPr>
        <w:t xml:space="preserve"> .</w:t>
      </w:r>
    </w:p>
    <w:p w:rsidR="0092507F" w:rsidRDefault="0092507F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Secure Application Architecture Review</w:t>
      </w:r>
    </w:p>
    <w:p w:rsidR="00CC0F09" w:rsidRPr="00CC0F09" w:rsidRDefault="00994170" w:rsidP="00C76D2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Web and </w:t>
      </w:r>
      <w:proofErr w:type="spellStart"/>
      <w:r>
        <w:rPr>
          <w:rFonts w:ascii="Verdana" w:hAnsi="Verdana"/>
          <w:sz w:val="18"/>
          <w:szCs w:val="18"/>
          <w:lang w:val="en-GB"/>
        </w:rPr>
        <w:t>Anroid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mobile </w:t>
      </w:r>
      <w:r w:rsidR="00CC0F09" w:rsidRPr="00CC0F09">
        <w:rPr>
          <w:rFonts w:ascii="Verdana" w:hAnsi="Verdana"/>
          <w:sz w:val="18"/>
          <w:szCs w:val="18"/>
          <w:lang w:val="en-GB"/>
        </w:rPr>
        <w:t xml:space="preserve">Application Penetration testing </w:t>
      </w:r>
      <w:r w:rsidR="00AD786A">
        <w:rPr>
          <w:rFonts w:ascii="Verdana" w:hAnsi="Verdana"/>
          <w:sz w:val="18"/>
          <w:szCs w:val="18"/>
          <w:lang w:val="en-GB"/>
        </w:rPr>
        <w:t xml:space="preserve">using IBM </w:t>
      </w:r>
      <w:proofErr w:type="spellStart"/>
      <w:r w:rsidR="00AD786A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A722CD">
        <w:rPr>
          <w:rFonts w:ascii="Verdana" w:hAnsi="Verdana"/>
          <w:sz w:val="18"/>
          <w:szCs w:val="18"/>
          <w:lang w:val="en-GB"/>
        </w:rPr>
        <w:t xml:space="preserve">, </w:t>
      </w:r>
      <w:r w:rsidR="009456F3">
        <w:rPr>
          <w:rFonts w:ascii="Verdana" w:hAnsi="Verdana"/>
          <w:sz w:val="18"/>
          <w:szCs w:val="18"/>
          <w:lang w:val="en-GB"/>
        </w:rPr>
        <w:t xml:space="preserve">Burp suite and </w:t>
      </w:r>
      <w:r w:rsidR="00893A8A">
        <w:rPr>
          <w:rFonts w:ascii="Verdana" w:hAnsi="Verdana"/>
          <w:sz w:val="18"/>
          <w:szCs w:val="18"/>
          <w:lang w:val="en-GB"/>
        </w:rPr>
        <w:t>Fortify</w:t>
      </w:r>
    </w:p>
    <w:p w:rsidR="006D2343" w:rsidRDefault="008A700A" w:rsidP="006D234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Manage </w:t>
      </w:r>
      <w:r w:rsidR="006D2343">
        <w:rPr>
          <w:rFonts w:ascii="Verdana" w:hAnsi="Verdana"/>
          <w:sz w:val="18"/>
          <w:szCs w:val="18"/>
          <w:lang w:val="en-GB"/>
        </w:rPr>
        <w:t xml:space="preserve">24*7 support  log analysis using IBM </w:t>
      </w:r>
      <w:proofErr w:type="spellStart"/>
      <w:r w:rsidR="006D2343">
        <w:rPr>
          <w:rFonts w:ascii="Verdana" w:hAnsi="Verdana"/>
          <w:sz w:val="18"/>
          <w:szCs w:val="18"/>
          <w:lang w:val="en-GB"/>
        </w:rPr>
        <w:t>Q</w:t>
      </w:r>
      <w:r w:rsidR="009456F3">
        <w:rPr>
          <w:rFonts w:ascii="Verdana" w:hAnsi="Verdana"/>
          <w:sz w:val="18"/>
          <w:szCs w:val="18"/>
          <w:lang w:val="en-GB"/>
        </w:rPr>
        <w:t>R</w:t>
      </w:r>
      <w:r w:rsidR="006D2343">
        <w:rPr>
          <w:rFonts w:ascii="Verdana" w:hAnsi="Verdana"/>
          <w:sz w:val="18"/>
          <w:szCs w:val="18"/>
          <w:lang w:val="en-GB"/>
        </w:rPr>
        <w:t>adar</w:t>
      </w:r>
      <w:proofErr w:type="spellEnd"/>
      <w:r w:rsidR="006D2343">
        <w:rPr>
          <w:rFonts w:ascii="Verdana" w:hAnsi="Verdana"/>
          <w:sz w:val="18"/>
          <w:szCs w:val="18"/>
          <w:lang w:val="en-GB"/>
        </w:rPr>
        <w:t xml:space="preserve"> </w:t>
      </w:r>
    </w:p>
    <w:p w:rsidR="006D2343" w:rsidRDefault="006D2343" w:rsidP="006D2343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AD1E46" w:rsidRDefault="00AD1E46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>Internal Audit and Support External Auditor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>Jul’12-M</w:t>
      </w:r>
      <w:r w:rsidR="00142D45" w:rsidRPr="00C77F89">
        <w:rPr>
          <w:rFonts w:ascii="Verdana" w:hAnsi="Verdana"/>
          <w:sz w:val="18"/>
          <w:szCs w:val="18"/>
          <w:lang w:val="en-GB"/>
        </w:rPr>
        <w:t>ay’13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</w:t>
      </w:r>
      <w:r w:rsidR="00116A71" w:rsidRPr="00C77F89">
        <w:rPr>
          <w:rFonts w:ascii="Verdana" w:hAnsi="Verdana"/>
          <w:sz w:val="18"/>
          <w:szCs w:val="18"/>
          <w:lang w:val="en-GB"/>
        </w:rPr>
        <w:t>s</w:t>
      </w:r>
      <w:r w:rsidRPr="00C77F89">
        <w:rPr>
          <w:rFonts w:ascii="Verdana" w:hAnsi="Verdana"/>
          <w:sz w:val="18"/>
          <w:szCs w:val="18"/>
          <w:lang w:val="en-GB"/>
        </w:rPr>
        <w:t xml:space="preserve">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>Nipper</w:t>
      </w:r>
      <w:r w:rsidR="00F703C7" w:rsidRPr="00C77F89">
        <w:rPr>
          <w:rFonts w:ascii="Verdana" w:hAnsi="Verdana"/>
          <w:sz w:val="18"/>
          <w:szCs w:val="18"/>
          <w:lang w:val="en-GB"/>
        </w:rPr>
        <w:t>, Encase</w:t>
      </w:r>
      <w:proofErr w:type="gramStart"/>
      <w:r w:rsidR="00F703C7" w:rsidRPr="00C77F89">
        <w:rPr>
          <w:rFonts w:ascii="Verdana" w:hAnsi="Verdana"/>
          <w:sz w:val="18"/>
          <w:szCs w:val="18"/>
          <w:lang w:val="en-GB"/>
        </w:rPr>
        <w:t>,Appscan8.0.0.2</w:t>
      </w:r>
      <w:proofErr w:type="gramEnd"/>
      <w:r w:rsidR="00116A71" w:rsidRPr="00C77F89">
        <w:rPr>
          <w:rFonts w:ascii="Verdana" w:hAnsi="Verdana"/>
          <w:sz w:val="18"/>
          <w:szCs w:val="18"/>
          <w:lang w:val="en-GB"/>
        </w:rPr>
        <w:t xml:space="preserve">, Burp Suite and </w:t>
      </w:r>
      <w:proofErr w:type="spellStart"/>
      <w:r w:rsidR="00116A71" w:rsidRPr="00C77F89">
        <w:rPr>
          <w:rFonts w:ascii="Verdana" w:hAnsi="Verdana"/>
          <w:sz w:val="18"/>
          <w:szCs w:val="18"/>
          <w:lang w:val="en-GB"/>
        </w:rPr>
        <w:t>Nmap</w:t>
      </w:r>
      <w:r w:rsidR="00613C92">
        <w:rPr>
          <w:rFonts w:ascii="Verdana" w:hAnsi="Verdana"/>
          <w:sz w:val="18"/>
          <w:szCs w:val="18"/>
          <w:lang w:val="en-GB"/>
        </w:rPr>
        <w:t>,</w:t>
      </w:r>
      <w:r w:rsidR="00613C92" w:rsidRPr="005D0DAE">
        <w:rPr>
          <w:rFonts w:ascii="Verdana" w:hAnsi="Verdana"/>
          <w:sz w:val="18"/>
          <w:szCs w:val="18"/>
          <w:lang w:val="en-GB"/>
        </w:rPr>
        <w:t>QualysGuard</w:t>
      </w:r>
      <w:proofErr w:type="spellEnd"/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>Walgreens</w:t>
      </w:r>
    </w:p>
    <w:p w:rsidR="00F00E99" w:rsidRPr="00C77F89" w:rsidRDefault="00967C5A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:</w:t>
      </w:r>
      <w:r w:rsidR="00F00E99" w:rsidRPr="00C77F89">
        <w:rPr>
          <w:rFonts w:ascii="Verdana" w:hAnsi="Verdana"/>
          <w:sz w:val="18"/>
          <w:szCs w:val="18"/>
          <w:lang w:val="en-GB"/>
        </w:rPr>
        <w:tab/>
        <w:t xml:space="preserve">The objective of the project was to execute internal audit quarterly and as a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regular activity on Physical Security and Logical Security, training for new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joiner and existing employee for security awareness and yearly audit with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external Auditor. The project also defined policy for Walgreens and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implemented policy for ODC. 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="00967C5A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>Project Lead</w:t>
      </w:r>
    </w:p>
    <w:p w:rsidR="00F00E99" w:rsidRPr="00C77F89" w:rsidRDefault="00626848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</w:t>
      </w:r>
      <w:r w:rsidR="00F00E99" w:rsidRPr="00C77F89">
        <w:rPr>
          <w:rFonts w:ascii="Verdana" w:hAnsi="Verdana"/>
          <w:sz w:val="18"/>
          <w:szCs w:val="18"/>
          <w:lang w:val="en-GB"/>
        </w:rPr>
        <w:t>eliver</w:t>
      </w:r>
      <w:r w:rsidRPr="00C77F89">
        <w:rPr>
          <w:rFonts w:ascii="Verdana" w:hAnsi="Verdana"/>
          <w:sz w:val="18"/>
          <w:szCs w:val="18"/>
          <w:lang w:val="en-GB"/>
        </w:rPr>
        <w:t xml:space="preserve">ed the </w:t>
      </w:r>
      <w:r w:rsidR="00F00E99" w:rsidRPr="00C77F89">
        <w:rPr>
          <w:rFonts w:ascii="Verdana" w:hAnsi="Verdana"/>
          <w:sz w:val="18"/>
          <w:szCs w:val="18"/>
          <w:lang w:val="en-GB"/>
        </w:rPr>
        <w:t>projects on time, within budget and to the satisfaction of the customer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Prepare</w:t>
      </w:r>
      <w:r w:rsidR="00626848" w:rsidRPr="00C77F89">
        <w:rPr>
          <w:rFonts w:ascii="Verdana" w:hAnsi="Verdana"/>
          <w:sz w:val="18"/>
          <w:szCs w:val="18"/>
          <w:lang w:val="en-GB"/>
        </w:rPr>
        <w:t>d</w:t>
      </w:r>
      <w:r w:rsidRPr="00C77F89">
        <w:rPr>
          <w:rFonts w:ascii="Verdana" w:hAnsi="Verdana"/>
          <w:sz w:val="18"/>
          <w:szCs w:val="18"/>
          <w:lang w:val="en-GB"/>
        </w:rPr>
        <w:t xml:space="preserve"> Clean room security posture upkeep</w:t>
      </w:r>
      <w:r w:rsidR="00626848" w:rsidRPr="00C77F89">
        <w:rPr>
          <w:rFonts w:ascii="Verdana" w:hAnsi="Verdana"/>
          <w:sz w:val="18"/>
          <w:szCs w:val="18"/>
          <w:lang w:val="en-GB"/>
        </w:rPr>
        <w:t>, r</w:t>
      </w:r>
      <w:r w:rsidRPr="00C77F89">
        <w:rPr>
          <w:rFonts w:ascii="Verdana" w:hAnsi="Verdana"/>
          <w:sz w:val="18"/>
          <w:szCs w:val="18"/>
          <w:lang w:val="en-GB"/>
        </w:rPr>
        <w:t>eport</w:t>
      </w:r>
      <w:r w:rsidR="00626848" w:rsidRPr="00C77F89">
        <w:rPr>
          <w:rFonts w:ascii="Verdana" w:hAnsi="Verdana"/>
          <w:sz w:val="18"/>
          <w:szCs w:val="18"/>
          <w:lang w:val="en-GB"/>
        </w:rPr>
        <w:t>s</w:t>
      </w:r>
      <w:r w:rsidRPr="00C77F89">
        <w:rPr>
          <w:rFonts w:ascii="Verdana" w:hAnsi="Verdana"/>
          <w:sz w:val="18"/>
          <w:szCs w:val="18"/>
          <w:lang w:val="en-GB"/>
        </w:rPr>
        <w:t xml:space="preserve"> and log</w:t>
      </w:r>
      <w:r w:rsidR="00626848" w:rsidRPr="00C77F89">
        <w:rPr>
          <w:rFonts w:ascii="Verdana" w:hAnsi="Verdana"/>
          <w:sz w:val="18"/>
          <w:szCs w:val="18"/>
          <w:lang w:val="en-GB"/>
        </w:rPr>
        <w:t>s for</w:t>
      </w:r>
      <w:r w:rsidRPr="00C77F89">
        <w:rPr>
          <w:rFonts w:ascii="Verdana" w:hAnsi="Verdana"/>
          <w:sz w:val="18"/>
          <w:szCs w:val="18"/>
          <w:lang w:val="en-GB"/>
        </w:rPr>
        <w:t xml:space="preserve"> physical security incidents</w:t>
      </w:r>
    </w:p>
    <w:p w:rsidR="00F00E99" w:rsidRDefault="00626848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Reconciled valid access list of the ODC and notif</w:t>
      </w:r>
      <w:r w:rsidR="00CC2660" w:rsidRPr="00C77F89">
        <w:rPr>
          <w:rFonts w:ascii="Verdana" w:hAnsi="Verdana"/>
          <w:sz w:val="18"/>
          <w:szCs w:val="18"/>
          <w:lang w:val="en-GB"/>
        </w:rPr>
        <w:t xml:space="preserve">ied Project Managers </w:t>
      </w:r>
      <w:r w:rsidRPr="00C77F89">
        <w:rPr>
          <w:rFonts w:ascii="Verdana" w:hAnsi="Verdana"/>
          <w:sz w:val="18"/>
          <w:szCs w:val="18"/>
          <w:lang w:val="en-GB"/>
        </w:rPr>
        <w:t xml:space="preserve">to </w:t>
      </w:r>
      <w:r w:rsidR="00CC2660" w:rsidRPr="00C77F89">
        <w:rPr>
          <w:rFonts w:ascii="Verdana" w:hAnsi="Verdana"/>
          <w:sz w:val="18"/>
          <w:szCs w:val="18"/>
          <w:lang w:val="en-GB"/>
        </w:rPr>
        <w:t>withdraw</w:t>
      </w:r>
      <w:r w:rsidRPr="00C77F89">
        <w:rPr>
          <w:rFonts w:ascii="Verdana" w:hAnsi="Verdana"/>
          <w:sz w:val="18"/>
          <w:szCs w:val="18"/>
          <w:lang w:val="en-GB"/>
        </w:rPr>
        <w:t xml:space="preserve"> update exception table on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a monthly basis </w:t>
      </w:r>
    </w:p>
    <w:p w:rsidR="00FD0841" w:rsidRDefault="00FD0841" w:rsidP="00FD08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solutions team in proposals and RFP's review</w:t>
      </w:r>
      <w:r w:rsidR="008520A3">
        <w:rPr>
          <w:rFonts w:ascii="Arial" w:hAnsi="Arial" w:cs="Arial"/>
          <w:sz w:val="20"/>
          <w:szCs w:val="20"/>
        </w:rPr>
        <w:t xml:space="preserve"> and writing SOW</w:t>
      </w:r>
    </w:p>
    <w:p w:rsidR="00F00E99" w:rsidRPr="00C77F89" w:rsidRDefault="00CC2660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Took overall </w:t>
      </w:r>
      <w:r w:rsidR="00F00E99" w:rsidRPr="00C77F89">
        <w:rPr>
          <w:rFonts w:ascii="Verdana" w:hAnsi="Verdana"/>
          <w:sz w:val="18"/>
          <w:szCs w:val="18"/>
          <w:lang w:val="en-GB"/>
        </w:rPr>
        <w:t>ownership of all managemen</w:t>
      </w:r>
      <w:r w:rsidRPr="00C77F89">
        <w:rPr>
          <w:rFonts w:ascii="Verdana" w:hAnsi="Verdana"/>
          <w:sz w:val="18"/>
          <w:szCs w:val="18"/>
          <w:lang w:val="en-GB"/>
        </w:rPr>
        <w:t>t reports on a given engagement</w:t>
      </w:r>
    </w:p>
    <w:p w:rsidR="0015552F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Perform</w:t>
      </w:r>
      <w:r w:rsidR="00CC2660" w:rsidRPr="00C77F89">
        <w:rPr>
          <w:rFonts w:ascii="Verdana" w:hAnsi="Verdana"/>
          <w:sz w:val="18"/>
          <w:szCs w:val="18"/>
          <w:lang w:val="en-GB"/>
        </w:rPr>
        <w:t>ed</w:t>
      </w:r>
      <w:r w:rsidRPr="00C77F89">
        <w:rPr>
          <w:rFonts w:ascii="Verdana" w:hAnsi="Verdana"/>
          <w:sz w:val="18"/>
          <w:szCs w:val="18"/>
          <w:lang w:val="en-GB"/>
        </w:rPr>
        <w:t xml:space="preserve"> patch compliance and antivirus update checks on a random sample of desktops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Check</w:t>
      </w:r>
      <w:r w:rsidR="00CC2660" w:rsidRPr="00C77F89">
        <w:rPr>
          <w:rFonts w:ascii="Verdana" w:hAnsi="Verdana"/>
          <w:sz w:val="18"/>
          <w:szCs w:val="18"/>
          <w:lang w:val="en-GB"/>
        </w:rPr>
        <w:t>ed</w:t>
      </w:r>
      <w:r w:rsidRPr="00C77F89">
        <w:rPr>
          <w:rFonts w:ascii="Verdana" w:hAnsi="Verdana"/>
          <w:sz w:val="18"/>
          <w:szCs w:val="18"/>
          <w:lang w:val="en-GB"/>
        </w:rPr>
        <w:t xml:space="preserve">  Service Provider </w:t>
      </w:r>
      <w:r w:rsidR="00CC2660" w:rsidRPr="00C77F89">
        <w:rPr>
          <w:rFonts w:ascii="Verdana" w:hAnsi="Verdana"/>
          <w:sz w:val="18"/>
          <w:szCs w:val="18"/>
          <w:lang w:val="en-GB"/>
        </w:rPr>
        <w:t xml:space="preserve">to </w:t>
      </w:r>
      <w:r w:rsidRPr="00C77F89">
        <w:rPr>
          <w:rFonts w:ascii="Verdana" w:hAnsi="Verdana"/>
          <w:sz w:val="18"/>
          <w:szCs w:val="18"/>
          <w:lang w:val="en-GB"/>
        </w:rPr>
        <w:t>ensure that firewalls with adequate ACL (Access Control Lists) are enforced for all network segmentation, connections and interconnections</w:t>
      </w:r>
    </w:p>
    <w:p w:rsidR="00F00E99" w:rsidRPr="00C77F89" w:rsidRDefault="006C65D8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proofErr w:type="spellStart"/>
      <w:r w:rsidRPr="00C77F89">
        <w:rPr>
          <w:rFonts w:ascii="Verdana" w:hAnsi="Verdana"/>
          <w:sz w:val="18"/>
          <w:szCs w:val="18"/>
          <w:lang w:val="en-GB"/>
        </w:rPr>
        <w:t>Verified</w:t>
      </w:r>
      <w:r w:rsidR="00F00E99" w:rsidRPr="00C77F89">
        <w:rPr>
          <w:rFonts w:ascii="Verdana" w:hAnsi="Verdana"/>
          <w:sz w:val="18"/>
          <w:szCs w:val="18"/>
          <w:lang w:val="en-GB"/>
        </w:rPr>
        <w:t>Data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 Network Configuration</w:t>
      </w:r>
    </w:p>
    <w:p w:rsidR="00F00E99" w:rsidRDefault="0015552F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Executed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Vulnerability Assessment using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613C92">
        <w:rPr>
          <w:rFonts w:ascii="Verdana" w:hAnsi="Verdana"/>
          <w:sz w:val="18"/>
          <w:szCs w:val="18"/>
          <w:lang w:val="en-GB"/>
        </w:rPr>
        <w:t xml:space="preserve"> and </w:t>
      </w:r>
      <w:proofErr w:type="spellStart"/>
      <w:r w:rsidR="00613C92">
        <w:rPr>
          <w:rFonts w:ascii="Verdana" w:hAnsi="Verdana"/>
          <w:sz w:val="18"/>
          <w:szCs w:val="18"/>
          <w:lang w:val="en-GB"/>
        </w:rPr>
        <w:t>QualysGuard</w:t>
      </w:r>
      <w:proofErr w:type="spellEnd"/>
    </w:p>
    <w:p w:rsidR="00096B94" w:rsidRDefault="00096B94" w:rsidP="00096B94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Security Audit based on </w:t>
      </w:r>
      <w:r w:rsidR="00BC4DFA">
        <w:rPr>
          <w:rFonts w:ascii="Verdana" w:hAnsi="Verdana"/>
          <w:sz w:val="18"/>
          <w:szCs w:val="18"/>
          <w:lang w:val="en-GB"/>
        </w:rPr>
        <w:t>ISO</w:t>
      </w:r>
      <w:r>
        <w:rPr>
          <w:rFonts w:ascii="Verdana" w:hAnsi="Verdana"/>
          <w:sz w:val="18"/>
          <w:szCs w:val="18"/>
          <w:lang w:val="en-GB"/>
        </w:rPr>
        <w:t>27001</w:t>
      </w:r>
      <w:r w:rsidR="00613C92">
        <w:rPr>
          <w:rFonts w:ascii="Verdana" w:hAnsi="Verdana"/>
          <w:sz w:val="18"/>
          <w:szCs w:val="18"/>
          <w:lang w:val="en-GB"/>
        </w:rPr>
        <w:t>,PCI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E0401B">
        <w:rPr>
          <w:rFonts w:ascii="Verdana" w:hAnsi="Verdana"/>
          <w:b/>
          <w:sz w:val="18"/>
          <w:szCs w:val="18"/>
          <w:lang w:val="en-GB"/>
        </w:rPr>
        <w:t xml:space="preserve">Application </w:t>
      </w:r>
      <w:proofErr w:type="spellStart"/>
      <w:r w:rsidR="00E0401B">
        <w:rPr>
          <w:rFonts w:ascii="Verdana" w:hAnsi="Verdana"/>
          <w:b/>
          <w:sz w:val="18"/>
          <w:szCs w:val="18"/>
          <w:lang w:val="en-GB"/>
        </w:rPr>
        <w:t>security</w:t>
      </w:r>
      <w:r w:rsidRPr="00C77F89">
        <w:rPr>
          <w:rFonts w:ascii="Verdana" w:hAnsi="Verdana"/>
          <w:b/>
          <w:sz w:val="18"/>
          <w:szCs w:val="18"/>
          <w:lang w:val="en-GB"/>
        </w:rPr>
        <w:t>Assessment</w:t>
      </w:r>
      <w:proofErr w:type="spellEnd"/>
      <w:r w:rsidRPr="00C77F89">
        <w:rPr>
          <w:rFonts w:ascii="Verdana" w:hAnsi="Verdana"/>
          <w:b/>
          <w:sz w:val="18"/>
          <w:szCs w:val="18"/>
          <w:lang w:val="en-GB"/>
        </w:rPr>
        <w:t xml:space="preserve"> </w:t>
      </w:r>
    </w:p>
    <w:p w:rsidR="00F00E99" w:rsidRPr="00C77F89" w:rsidRDefault="00D82016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May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12</w:t>
      </w:r>
      <w:r w:rsidRPr="00C77F89">
        <w:rPr>
          <w:rFonts w:ascii="Verdana" w:hAnsi="Verdana"/>
          <w:sz w:val="18"/>
          <w:szCs w:val="18"/>
          <w:lang w:val="en-GB"/>
        </w:rPr>
        <w:t>-</w:t>
      </w:r>
      <w:r w:rsidR="00F00E99" w:rsidRPr="00C77F89">
        <w:rPr>
          <w:rFonts w:ascii="Verdana" w:hAnsi="Verdana"/>
          <w:sz w:val="18"/>
          <w:szCs w:val="18"/>
          <w:lang w:val="en-GB"/>
        </w:rPr>
        <w:t>Jul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12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lastRenderedPageBreak/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="00E0401B">
        <w:rPr>
          <w:rFonts w:ascii="Verdana" w:hAnsi="Verdana"/>
          <w:sz w:val="18"/>
          <w:szCs w:val="18"/>
          <w:lang w:val="en-GB"/>
        </w:rPr>
        <w:t>Webinspect</w:t>
      </w:r>
      <w:proofErr w:type="spellEnd"/>
      <w:r w:rsidR="004E54A0">
        <w:rPr>
          <w:rFonts w:ascii="Verdana" w:hAnsi="Verdana"/>
          <w:sz w:val="18"/>
          <w:szCs w:val="18"/>
          <w:lang w:val="en-GB"/>
        </w:rPr>
        <w:t>,</w:t>
      </w:r>
      <w:r w:rsidRPr="00C77F89">
        <w:rPr>
          <w:rFonts w:ascii="Verdana" w:hAnsi="Verdana"/>
          <w:sz w:val="18"/>
          <w:szCs w:val="18"/>
          <w:lang w:val="en-GB"/>
        </w:rPr>
        <w:t xml:space="preserve"> Burp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Suite</w:t>
      </w:r>
      <w:proofErr w:type="gramStart"/>
      <w:ins w:id="2" w:author="pc1" w:date="2016-09-01T19:18:00Z">
        <w:r w:rsidR="00893A8A">
          <w:rPr>
            <w:rFonts w:ascii="Verdana" w:hAnsi="Verdana"/>
            <w:sz w:val="18"/>
            <w:szCs w:val="18"/>
            <w:lang w:val="en-GB"/>
          </w:rPr>
          <w:t>,</w:t>
        </w:r>
      </w:ins>
      <w:r w:rsidRPr="00C77F89">
        <w:rPr>
          <w:rFonts w:ascii="Verdana" w:hAnsi="Verdana"/>
          <w:sz w:val="18"/>
          <w:szCs w:val="18"/>
          <w:lang w:val="en-GB"/>
        </w:rPr>
        <w:t>Nmap</w:t>
      </w:r>
      <w:proofErr w:type="spellEnd"/>
      <w:proofErr w:type="gramEnd"/>
      <w:r w:rsidR="00893A8A">
        <w:rPr>
          <w:rFonts w:ascii="Verdana" w:hAnsi="Verdana"/>
          <w:sz w:val="18"/>
          <w:szCs w:val="18"/>
          <w:lang w:val="en-GB"/>
        </w:rPr>
        <w:t xml:space="preserve"> and</w:t>
      </w:r>
      <w:r w:rsidR="00613C92">
        <w:rPr>
          <w:rFonts w:ascii="Verdana" w:hAnsi="Verdana"/>
          <w:sz w:val="18"/>
          <w:szCs w:val="18"/>
          <w:lang w:val="en-GB"/>
        </w:rPr>
        <w:t xml:space="preserve"> Fortify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ING</w:t>
      </w:r>
    </w:p>
    <w:p w:rsidR="00047802" w:rsidRDefault="00D82016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 xml:space="preserve">The project focused on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Penetration Testing for different sites with help of IBM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Rational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, Manual Testing using freeware tools Burp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Suite</w:t>
      </w:r>
      <w:proofErr w:type="gramStart"/>
      <w:ins w:id="3" w:author="pc1" w:date="2016-09-01T19:23:00Z">
        <w:r w:rsidR="00047802">
          <w:rPr>
            <w:rFonts w:ascii="Verdana" w:hAnsi="Verdana"/>
            <w:sz w:val="18"/>
            <w:szCs w:val="18"/>
            <w:lang w:val="en-GB"/>
          </w:rPr>
          <w:t>,</w:t>
        </w:r>
      </w:ins>
      <w:r w:rsidR="00047802">
        <w:rPr>
          <w:rFonts w:ascii="Verdana" w:hAnsi="Verdana"/>
          <w:sz w:val="18"/>
          <w:szCs w:val="18"/>
          <w:lang w:val="en-GB"/>
        </w:rPr>
        <w:t>Source</w:t>
      </w:r>
      <w:proofErr w:type="spellEnd"/>
      <w:proofErr w:type="gramEnd"/>
    </w:p>
    <w:p w:rsidR="00F00E99" w:rsidRPr="00C77F89" w:rsidRDefault="00047802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proofErr w:type="gramStart"/>
      <w:r>
        <w:rPr>
          <w:rFonts w:ascii="Verdana" w:hAnsi="Verdana"/>
          <w:sz w:val="18"/>
          <w:szCs w:val="18"/>
          <w:lang w:val="en-GB"/>
        </w:rPr>
        <w:t>code</w:t>
      </w:r>
      <w:proofErr w:type="gramEnd"/>
      <w:r>
        <w:rPr>
          <w:rFonts w:ascii="Verdana" w:hAnsi="Verdana"/>
          <w:sz w:val="18"/>
          <w:szCs w:val="18"/>
          <w:lang w:val="en-GB"/>
        </w:rPr>
        <w:t xml:space="preserve"> review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D8201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Project Lead</w:t>
      </w:r>
    </w:p>
    <w:p w:rsidR="00817591" w:rsidRPr="00C77F89" w:rsidRDefault="00817591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Steered the project delivery on time &amp; within budget with a team of 6 members</w:t>
      </w:r>
    </w:p>
    <w:p w:rsidR="00F00E99" w:rsidRPr="00C77F89" w:rsidRDefault="00817591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Chalked out </w:t>
      </w:r>
      <w:r w:rsidR="00F00E99" w:rsidRPr="00C77F89">
        <w:rPr>
          <w:rFonts w:ascii="Verdana" w:hAnsi="Verdana"/>
          <w:sz w:val="18"/>
          <w:szCs w:val="18"/>
          <w:lang w:val="en-GB"/>
        </w:rPr>
        <w:t>detailed project plans, strategies and project management plan for the implementation of an engagement within the standards of project management methodologies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Prepare</w:t>
      </w:r>
      <w:r w:rsidR="00817591" w:rsidRPr="00C77F89">
        <w:rPr>
          <w:rFonts w:ascii="Verdana" w:hAnsi="Verdana"/>
          <w:sz w:val="18"/>
          <w:szCs w:val="18"/>
          <w:lang w:val="en-GB"/>
        </w:rPr>
        <w:t>d</w:t>
      </w:r>
      <w:r w:rsidRPr="00C77F89">
        <w:rPr>
          <w:rFonts w:ascii="Verdana" w:hAnsi="Verdana"/>
          <w:sz w:val="18"/>
          <w:szCs w:val="18"/>
          <w:lang w:val="en-GB"/>
        </w:rPr>
        <w:t>, maintain</w:t>
      </w:r>
      <w:r w:rsidR="00817591" w:rsidRPr="00C77F89">
        <w:rPr>
          <w:rFonts w:ascii="Verdana" w:hAnsi="Verdana"/>
          <w:sz w:val="18"/>
          <w:szCs w:val="18"/>
          <w:lang w:val="en-GB"/>
        </w:rPr>
        <w:t>ed and submitted</w:t>
      </w:r>
      <w:r w:rsidRPr="00C77F89">
        <w:rPr>
          <w:rFonts w:ascii="Verdana" w:hAnsi="Verdana"/>
          <w:sz w:val="18"/>
          <w:szCs w:val="18"/>
          <w:lang w:val="en-GB"/>
        </w:rPr>
        <w:t xml:space="preserve"> clear &amp; concise activity/progress reports and time recording/management reports in accor</w:t>
      </w:r>
      <w:r w:rsidR="00817591" w:rsidRPr="00C77F89">
        <w:rPr>
          <w:rFonts w:ascii="Verdana" w:hAnsi="Verdana"/>
          <w:sz w:val="18"/>
          <w:szCs w:val="18"/>
          <w:lang w:val="en-GB"/>
        </w:rPr>
        <w:t>dance with published procedures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Communicate</w:t>
      </w:r>
      <w:r w:rsidR="00817591" w:rsidRPr="00C77F89">
        <w:rPr>
          <w:rFonts w:ascii="Verdana" w:hAnsi="Verdana"/>
          <w:sz w:val="18"/>
          <w:szCs w:val="18"/>
          <w:lang w:val="en-GB"/>
        </w:rPr>
        <w:t>d t</w:t>
      </w:r>
      <w:r w:rsidRPr="00C77F89">
        <w:rPr>
          <w:rFonts w:ascii="Verdana" w:hAnsi="Verdana"/>
          <w:sz w:val="18"/>
          <w:szCs w:val="18"/>
          <w:lang w:val="en-GB"/>
        </w:rPr>
        <w:t>o all concerned parties project milestones, status updates, as well as any existing or poten</w:t>
      </w:r>
      <w:r w:rsidR="00817591" w:rsidRPr="00C77F89">
        <w:rPr>
          <w:rFonts w:ascii="Verdana" w:hAnsi="Verdana"/>
          <w:sz w:val="18"/>
          <w:szCs w:val="18"/>
          <w:lang w:val="en-GB"/>
        </w:rPr>
        <w:t>tial customer escalation issues</w:t>
      </w:r>
    </w:p>
    <w:p w:rsidR="00F00E99" w:rsidRPr="00C77F89" w:rsidRDefault="00817591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Took complete </w:t>
      </w:r>
      <w:r w:rsidR="00F00E99" w:rsidRPr="00C77F89">
        <w:rPr>
          <w:rFonts w:ascii="Verdana" w:hAnsi="Verdana"/>
          <w:sz w:val="18"/>
          <w:szCs w:val="18"/>
          <w:lang w:val="en-GB"/>
        </w:rPr>
        <w:t>ownership of all management reports on a giv</w:t>
      </w:r>
      <w:r w:rsidRPr="00C77F89">
        <w:rPr>
          <w:rFonts w:ascii="Verdana" w:hAnsi="Verdana"/>
          <w:sz w:val="18"/>
          <w:szCs w:val="18"/>
          <w:lang w:val="en-GB"/>
        </w:rPr>
        <w:t xml:space="preserve">en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engagement</w:t>
      </w:r>
      <w:r w:rsidR="00E0401B">
        <w:rPr>
          <w:rFonts w:ascii="Verdana" w:hAnsi="Verdana"/>
          <w:sz w:val="18"/>
          <w:szCs w:val="18"/>
          <w:lang w:val="en-GB"/>
        </w:rPr>
        <w:t>.Provided</w:t>
      </w:r>
      <w:proofErr w:type="spellEnd"/>
      <w:r w:rsidR="00E0401B">
        <w:rPr>
          <w:rFonts w:ascii="Verdana" w:hAnsi="Verdana"/>
          <w:sz w:val="18"/>
          <w:szCs w:val="18"/>
          <w:lang w:val="en-GB"/>
        </w:rPr>
        <w:t xml:space="preserve"> security training to developer on demand basic</w:t>
      </w:r>
    </w:p>
    <w:p w:rsidR="00F00E99" w:rsidRPr="00C77F89" w:rsidRDefault="00817591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M</w:t>
      </w:r>
      <w:r w:rsidR="00F00E99" w:rsidRPr="00C77F89">
        <w:rPr>
          <w:rFonts w:ascii="Verdana" w:hAnsi="Verdana"/>
          <w:sz w:val="18"/>
          <w:szCs w:val="18"/>
          <w:lang w:val="en-GB"/>
        </w:rPr>
        <w:t>onitor</w:t>
      </w:r>
      <w:r w:rsidRPr="00C77F89">
        <w:rPr>
          <w:rFonts w:ascii="Verdana" w:hAnsi="Verdana"/>
          <w:sz w:val="18"/>
          <w:szCs w:val="18"/>
          <w:lang w:val="en-GB"/>
        </w:rPr>
        <w:t>ed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 employee job performance </w:t>
      </w:r>
      <w:r w:rsidRPr="00C77F89">
        <w:rPr>
          <w:rFonts w:ascii="Verdana" w:hAnsi="Verdana"/>
          <w:sz w:val="18"/>
          <w:szCs w:val="18"/>
          <w:lang w:val="en-GB"/>
        </w:rPr>
        <w:t>and as</w:t>
      </w:r>
      <w:r w:rsidR="00F00E99" w:rsidRPr="00C77F89">
        <w:rPr>
          <w:rFonts w:ascii="Verdana" w:hAnsi="Verdana"/>
          <w:sz w:val="18"/>
          <w:szCs w:val="18"/>
          <w:lang w:val="en-GB"/>
        </w:rPr>
        <w:t>sist</w:t>
      </w:r>
      <w:r w:rsidRPr="00C77F89">
        <w:rPr>
          <w:rFonts w:ascii="Verdana" w:hAnsi="Verdana"/>
          <w:sz w:val="18"/>
          <w:szCs w:val="18"/>
          <w:lang w:val="en-GB"/>
        </w:rPr>
        <w:t xml:space="preserve">ed Functional Manager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with the </w:t>
      </w:r>
      <w:r w:rsidRPr="00C77F89">
        <w:rPr>
          <w:rFonts w:ascii="Verdana" w:hAnsi="Verdana"/>
          <w:sz w:val="18"/>
          <w:szCs w:val="18"/>
          <w:lang w:val="en-GB"/>
        </w:rPr>
        <w:t>recruiting and hiring employees</w:t>
      </w:r>
    </w:p>
    <w:p w:rsidR="00F00E99" w:rsidRPr="00C77F89" w:rsidRDefault="00817591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Executed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Penetration Testing with </w:t>
      </w:r>
      <w:r w:rsidRPr="00C77F89">
        <w:rPr>
          <w:rFonts w:ascii="Verdana" w:hAnsi="Verdana"/>
          <w:sz w:val="18"/>
          <w:szCs w:val="18"/>
          <w:lang w:val="en-GB"/>
        </w:rPr>
        <w:t xml:space="preserve">the help of </w:t>
      </w:r>
      <w:proofErr w:type="spellStart"/>
      <w:r w:rsidR="00E0401B">
        <w:rPr>
          <w:rFonts w:ascii="Verdana" w:hAnsi="Verdana"/>
          <w:sz w:val="18"/>
          <w:szCs w:val="18"/>
          <w:lang w:val="en-GB"/>
        </w:rPr>
        <w:t>Webinspect,</w:t>
      </w:r>
      <w:r w:rsidR="00F00E99" w:rsidRPr="00C77F89">
        <w:rPr>
          <w:rFonts w:ascii="Verdana" w:hAnsi="Verdana"/>
          <w:sz w:val="18"/>
          <w:szCs w:val="18"/>
          <w:lang w:val="en-GB"/>
        </w:rPr>
        <w:t>Burp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 Suite and </w:t>
      </w:r>
      <w:proofErr w:type="spellStart"/>
      <w:r w:rsidR="00116A71" w:rsidRPr="00C77F89">
        <w:rPr>
          <w:rFonts w:ascii="Verdana" w:hAnsi="Verdana"/>
          <w:sz w:val="18"/>
          <w:szCs w:val="18"/>
          <w:lang w:val="en-GB"/>
        </w:rPr>
        <w:t>Nmap</w:t>
      </w:r>
      <w:proofErr w:type="spellEnd"/>
      <w:r w:rsidR="00613C92">
        <w:rPr>
          <w:rFonts w:ascii="Verdana" w:hAnsi="Verdana"/>
          <w:sz w:val="18"/>
          <w:szCs w:val="18"/>
          <w:lang w:val="en-GB"/>
        </w:rPr>
        <w:t xml:space="preserve"> and source code review using Fortify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E0401B" w:rsidRPr="00783203">
        <w:rPr>
          <w:rFonts w:ascii="Verdana" w:hAnsi="Verdana"/>
          <w:b/>
          <w:sz w:val="18"/>
          <w:szCs w:val="18"/>
          <w:lang w:val="en-GB"/>
        </w:rPr>
        <w:t>Application Security</w:t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 Assessment </w:t>
      </w:r>
    </w:p>
    <w:p w:rsidR="00F00E99" w:rsidRPr="00C77F89" w:rsidRDefault="00B403FE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Jan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12-Apr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12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="00E0401B">
        <w:rPr>
          <w:rFonts w:ascii="Verdana" w:hAnsi="Verdana"/>
          <w:sz w:val="18"/>
          <w:szCs w:val="18"/>
          <w:lang w:val="en-GB"/>
        </w:rPr>
        <w:t>Webinspect</w:t>
      </w:r>
      <w:proofErr w:type="spellEnd"/>
      <w:r w:rsidR="004E54A0">
        <w:rPr>
          <w:rFonts w:ascii="Verdana" w:hAnsi="Verdana"/>
          <w:sz w:val="18"/>
          <w:szCs w:val="18"/>
          <w:lang w:val="en-GB"/>
        </w:rPr>
        <w:t>,</w:t>
      </w:r>
      <w:r w:rsidRPr="00C77F89">
        <w:rPr>
          <w:rFonts w:ascii="Verdana" w:hAnsi="Verdana"/>
          <w:sz w:val="18"/>
          <w:szCs w:val="18"/>
          <w:lang w:val="en-GB"/>
        </w:rPr>
        <w:t xml:space="preserve"> Burp Suite</w:t>
      </w:r>
      <w:r w:rsidR="004E54A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4E54A0">
        <w:rPr>
          <w:rFonts w:ascii="Verdana" w:hAnsi="Verdana"/>
          <w:sz w:val="18"/>
          <w:szCs w:val="18"/>
          <w:lang w:val="en-GB"/>
        </w:rPr>
        <w:t>and</w:t>
      </w:r>
      <w:r w:rsidRPr="00C77F89">
        <w:rPr>
          <w:rFonts w:ascii="Verdana" w:hAnsi="Verdana"/>
          <w:sz w:val="18"/>
          <w:szCs w:val="18"/>
          <w:lang w:val="en-GB"/>
        </w:rPr>
        <w:t>Fortify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 xml:space="preserve"> 360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JPMC</w:t>
      </w:r>
    </w:p>
    <w:p w:rsidR="005D0DAE" w:rsidRDefault="00B403FE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The project i</w:t>
      </w:r>
      <w:r w:rsidR="000C5DEB" w:rsidRPr="00C77F89">
        <w:rPr>
          <w:rFonts w:ascii="Verdana" w:hAnsi="Verdana"/>
          <w:sz w:val="18"/>
          <w:szCs w:val="18"/>
          <w:lang w:val="en-GB"/>
        </w:rPr>
        <w:t xml:space="preserve">nvolved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Penetration Testing for different sites with help of IBM </w:t>
      </w:r>
      <w:r w:rsidR="000C5DEB"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Rational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, Manual Testing using freeware tools Burp </w:t>
      </w:r>
      <w:proofErr w:type="gramStart"/>
      <w:r w:rsidR="00F00E99" w:rsidRPr="00C77F89">
        <w:rPr>
          <w:rFonts w:ascii="Verdana" w:hAnsi="Verdana"/>
          <w:sz w:val="18"/>
          <w:szCs w:val="18"/>
          <w:lang w:val="en-GB"/>
        </w:rPr>
        <w:t>Suite  and</w:t>
      </w:r>
      <w:proofErr w:type="gramEnd"/>
      <w:r w:rsidR="00F00E99" w:rsidRPr="00C77F89">
        <w:rPr>
          <w:rFonts w:ascii="Verdana" w:hAnsi="Verdana"/>
          <w:sz w:val="18"/>
          <w:szCs w:val="18"/>
          <w:lang w:val="en-GB"/>
        </w:rPr>
        <w:t xml:space="preserve"> Source </w:t>
      </w:r>
    </w:p>
    <w:p w:rsidR="00F00E99" w:rsidRPr="00C77F89" w:rsidRDefault="00F00E99" w:rsidP="005D0D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Code Review </w:t>
      </w:r>
      <w:proofErr w:type="gramStart"/>
      <w:r w:rsidRPr="00C77F89">
        <w:rPr>
          <w:rFonts w:ascii="Verdana" w:hAnsi="Verdana"/>
          <w:sz w:val="18"/>
          <w:szCs w:val="18"/>
          <w:lang w:val="en-GB"/>
        </w:rPr>
        <w:t xml:space="preserve">for seven new </w:t>
      </w:r>
      <w:proofErr w:type="spellStart"/>
      <w:r w:rsidR="00C243C5" w:rsidRPr="00C77F89">
        <w:rPr>
          <w:rFonts w:ascii="Verdana" w:hAnsi="Verdana"/>
          <w:sz w:val="18"/>
          <w:szCs w:val="18"/>
          <w:lang w:val="en-GB"/>
        </w:rPr>
        <w:t>modules</w:t>
      </w:r>
      <w:r w:rsidRPr="00C77F89">
        <w:rPr>
          <w:rFonts w:ascii="Verdana" w:hAnsi="Verdana"/>
          <w:sz w:val="18"/>
          <w:szCs w:val="18"/>
          <w:lang w:val="en-GB"/>
        </w:rPr>
        <w:t>with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 xml:space="preserve"> false positive elimination</w:t>
      </w:r>
      <w:proofErr w:type="gramEnd"/>
      <w:r w:rsidRPr="00C77F89">
        <w:rPr>
          <w:rFonts w:ascii="Verdana" w:hAnsi="Verdana"/>
          <w:sz w:val="18"/>
          <w:szCs w:val="18"/>
          <w:lang w:val="en-GB"/>
        </w:rPr>
        <w:t>.</w:t>
      </w:r>
      <w:r w:rsidR="005D0DAE">
        <w:rPr>
          <w:rFonts w:ascii="Verdana" w:hAnsi="Verdana"/>
          <w:sz w:val="18"/>
          <w:szCs w:val="18"/>
          <w:lang w:val="en-GB"/>
        </w:rPr>
        <w:tab/>
      </w:r>
    </w:p>
    <w:p w:rsidR="00F00E9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B403FE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Project Lead</w:t>
      </w:r>
    </w:p>
    <w:p w:rsidR="005D0DAE" w:rsidRPr="00C77F89" w:rsidRDefault="005D0DAE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0C5D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Prepared </w:t>
      </w:r>
      <w:r w:rsidR="00F00E99" w:rsidRPr="00C77F89">
        <w:rPr>
          <w:rFonts w:ascii="Verdana" w:hAnsi="Verdana"/>
          <w:sz w:val="18"/>
          <w:szCs w:val="18"/>
          <w:lang w:val="en-GB"/>
        </w:rPr>
        <w:t>estimation</w:t>
      </w:r>
      <w:r w:rsidR="004E54A0">
        <w:rPr>
          <w:rFonts w:ascii="Verdana" w:hAnsi="Verdana"/>
          <w:sz w:val="18"/>
          <w:szCs w:val="18"/>
          <w:lang w:val="en-GB"/>
        </w:rPr>
        <w:t>,</w:t>
      </w:r>
      <w:r w:rsidRPr="00C77F89">
        <w:rPr>
          <w:rFonts w:ascii="Verdana" w:hAnsi="Verdana"/>
          <w:sz w:val="18"/>
          <w:szCs w:val="18"/>
          <w:lang w:val="en-GB"/>
        </w:rPr>
        <w:t xml:space="preserve"> m</w:t>
      </w:r>
      <w:r w:rsidR="00F00E99" w:rsidRPr="00C77F89">
        <w:rPr>
          <w:rFonts w:ascii="Verdana" w:hAnsi="Verdana"/>
          <w:sz w:val="18"/>
          <w:szCs w:val="18"/>
          <w:lang w:val="en-GB"/>
        </w:rPr>
        <w:t>aintain</w:t>
      </w:r>
      <w:r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="00F00E99" w:rsidRPr="00C77F89">
        <w:rPr>
          <w:rFonts w:ascii="Verdana" w:hAnsi="Verdana"/>
          <w:sz w:val="18"/>
          <w:szCs w:val="18"/>
          <w:lang w:val="en-GB"/>
        </w:rPr>
        <w:t>and submit</w:t>
      </w:r>
      <w:r w:rsidRPr="00C77F89">
        <w:rPr>
          <w:rFonts w:ascii="Verdana" w:hAnsi="Verdana"/>
          <w:sz w:val="18"/>
          <w:szCs w:val="18"/>
          <w:lang w:val="en-GB"/>
        </w:rPr>
        <w:t xml:space="preserve">ted </w:t>
      </w:r>
      <w:r w:rsidR="00F00E99" w:rsidRPr="00C77F89">
        <w:rPr>
          <w:rFonts w:ascii="Verdana" w:hAnsi="Verdana"/>
          <w:sz w:val="18"/>
          <w:szCs w:val="18"/>
          <w:lang w:val="en-GB"/>
        </w:rPr>
        <w:t>clear &amp; concise activity/progress reports and time recording/management reports in accordance with published procedures</w:t>
      </w:r>
      <w:r w:rsidRPr="00C77F89">
        <w:rPr>
          <w:rFonts w:ascii="Verdana" w:hAnsi="Verdana"/>
          <w:sz w:val="18"/>
          <w:szCs w:val="18"/>
          <w:lang w:val="en-GB"/>
        </w:rPr>
        <w:t xml:space="preserve"> with a team of 3 members</w:t>
      </w:r>
    </w:p>
    <w:p w:rsidR="00F00E9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Communicate</w:t>
      </w:r>
      <w:r w:rsidR="000C5DEB" w:rsidRPr="00C77F89">
        <w:rPr>
          <w:rFonts w:ascii="Verdana" w:hAnsi="Verdana"/>
          <w:sz w:val="18"/>
          <w:szCs w:val="18"/>
          <w:lang w:val="en-GB"/>
        </w:rPr>
        <w:t>d</w:t>
      </w:r>
      <w:r w:rsidRPr="00C77F89">
        <w:rPr>
          <w:rFonts w:ascii="Verdana" w:hAnsi="Verdana"/>
          <w:sz w:val="18"/>
          <w:szCs w:val="18"/>
          <w:lang w:val="en-GB"/>
        </w:rPr>
        <w:t xml:space="preserve"> to all concerned parties project milestones, status updates, as well as any existing or poten</w:t>
      </w:r>
      <w:r w:rsidR="000C5DEB" w:rsidRPr="00C77F89">
        <w:rPr>
          <w:rFonts w:ascii="Verdana" w:hAnsi="Verdana"/>
          <w:sz w:val="18"/>
          <w:szCs w:val="18"/>
          <w:lang w:val="en-GB"/>
        </w:rPr>
        <w:t>tial customer escalation issues</w:t>
      </w:r>
    </w:p>
    <w:p w:rsidR="00FD0841" w:rsidRDefault="00FD0841" w:rsidP="00FD08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solutions team in proposals and RFP's review</w:t>
      </w:r>
      <w:r w:rsidR="008520A3">
        <w:rPr>
          <w:rFonts w:ascii="Arial" w:hAnsi="Arial" w:cs="Arial"/>
          <w:sz w:val="20"/>
          <w:szCs w:val="20"/>
        </w:rPr>
        <w:t xml:space="preserve"> and writing  SOW</w:t>
      </w:r>
    </w:p>
    <w:p w:rsidR="00F00E99" w:rsidRPr="00C77F89" w:rsidRDefault="000C5D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Addressed </w:t>
      </w:r>
      <w:r w:rsidR="00F00E99" w:rsidRPr="00C77F89">
        <w:rPr>
          <w:rFonts w:ascii="Verdana" w:hAnsi="Verdana"/>
          <w:sz w:val="18"/>
          <w:szCs w:val="18"/>
          <w:lang w:val="en-GB"/>
        </w:rPr>
        <w:t>escalati</w:t>
      </w:r>
      <w:r w:rsidRPr="00C77F89">
        <w:rPr>
          <w:rFonts w:ascii="Verdana" w:hAnsi="Verdana"/>
          <w:sz w:val="18"/>
          <w:szCs w:val="18"/>
          <w:lang w:val="en-GB"/>
        </w:rPr>
        <w:t>on and handled change control processes</w:t>
      </w:r>
    </w:p>
    <w:p w:rsidR="00F00E99" w:rsidRPr="00C77F89" w:rsidRDefault="00CB467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Ens</w:t>
      </w:r>
      <w:r w:rsidR="000C5DEB" w:rsidRPr="00C77F89">
        <w:rPr>
          <w:rFonts w:ascii="Verdana" w:hAnsi="Verdana"/>
          <w:sz w:val="18"/>
          <w:szCs w:val="18"/>
          <w:lang w:val="en-GB"/>
        </w:rPr>
        <w:t>ured optimum c</w:t>
      </w:r>
      <w:r w:rsidR="00F00E99" w:rsidRPr="00C77F89">
        <w:rPr>
          <w:rFonts w:ascii="Verdana" w:hAnsi="Verdana"/>
          <w:sz w:val="18"/>
          <w:szCs w:val="18"/>
          <w:lang w:val="en-GB"/>
        </w:rPr>
        <w:t>ustomer satisfaction by maintaining process quality through the execution of</w:t>
      </w:r>
      <w:r w:rsidR="000C5DEB" w:rsidRPr="00C77F89">
        <w:rPr>
          <w:rFonts w:ascii="Verdana" w:hAnsi="Verdana"/>
          <w:sz w:val="18"/>
          <w:szCs w:val="18"/>
          <w:lang w:val="en-GB"/>
        </w:rPr>
        <w:t xml:space="preserve"> the quality management program</w:t>
      </w:r>
      <w:r w:rsidR="00E0401B">
        <w:rPr>
          <w:rFonts w:ascii="Verdana" w:hAnsi="Verdana"/>
          <w:sz w:val="18"/>
          <w:szCs w:val="18"/>
          <w:lang w:val="en-GB"/>
        </w:rPr>
        <w:t>, provided security training to developer on demand basic</w:t>
      </w:r>
    </w:p>
    <w:p w:rsidR="00F00E99" w:rsidRPr="00C77F89" w:rsidRDefault="000C5D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Performed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Penetration Testing </w:t>
      </w:r>
      <w:r w:rsidR="00613C92">
        <w:rPr>
          <w:rFonts w:ascii="Verdana" w:hAnsi="Verdana"/>
          <w:sz w:val="18"/>
          <w:szCs w:val="18"/>
          <w:lang w:val="en-GB"/>
        </w:rPr>
        <w:t xml:space="preserve">using </w:t>
      </w:r>
      <w:proofErr w:type="spellStart"/>
      <w:r w:rsidR="00E0401B">
        <w:rPr>
          <w:rFonts w:ascii="Verdana" w:hAnsi="Verdana"/>
          <w:sz w:val="18"/>
          <w:szCs w:val="18"/>
          <w:lang w:val="en-GB"/>
        </w:rPr>
        <w:t>Webinspect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 and Burp Suite and Source Code Review </w:t>
      </w:r>
      <w:r w:rsidR="00613C92">
        <w:rPr>
          <w:rFonts w:ascii="Verdana" w:hAnsi="Verdana"/>
          <w:sz w:val="18"/>
          <w:szCs w:val="18"/>
          <w:lang w:val="en-GB"/>
        </w:rPr>
        <w:t xml:space="preserve">using </w:t>
      </w:r>
      <w:r w:rsidR="00580566" w:rsidRPr="00C77F89">
        <w:rPr>
          <w:rFonts w:ascii="Verdana" w:hAnsi="Verdana"/>
          <w:sz w:val="18"/>
          <w:szCs w:val="18"/>
          <w:lang w:val="en-GB"/>
        </w:rPr>
        <w:t>Fortify 360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>Risk Assessment for Mass Mutual</w:t>
      </w:r>
    </w:p>
    <w:p w:rsidR="00F00E99" w:rsidRPr="00C77F89" w:rsidRDefault="00F2540F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May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11-Dec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11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Archer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F2540F" w:rsidRPr="00C77F89" w:rsidRDefault="00AE6F35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Technologies Used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  <w:t xml:space="preserve">Excel and RSA </w:t>
      </w:r>
      <w:r w:rsidR="00822477" w:rsidRPr="00C77F89">
        <w:rPr>
          <w:rFonts w:ascii="Verdana" w:hAnsi="Verdana"/>
          <w:sz w:val="18"/>
          <w:szCs w:val="18"/>
          <w:lang w:val="en-GB"/>
        </w:rPr>
        <w:t>Archer</w:t>
      </w:r>
      <w:r w:rsidR="00822477">
        <w:rPr>
          <w:rFonts w:ascii="Verdana" w:hAnsi="Verdana"/>
          <w:sz w:val="18"/>
          <w:szCs w:val="18"/>
          <w:lang w:val="en-GB"/>
        </w:rPr>
        <w:t>, Encase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Mass Mutual</w:t>
      </w:r>
    </w:p>
    <w:p w:rsidR="00F00E99" w:rsidRPr="00C77F89" w:rsidRDefault="00F2540F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The project </w:t>
      </w:r>
      <w:r w:rsidRPr="00C77F89">
        <w:rPr>
          <w:rFonts w:ascii="Verdana" w:hAnsi="Verdana"/>
          <w:sz w:val="18"/>
          <w:szCs w:val="18"/>
          <w:lang w:val="en-GB"/>
        </w:rPr>
        <w:t xml:space="preserve">entailed preparation of </w:t>
      </w:r>
      <w:r w:rsidR="00F00E99" w:rsidRPr="00C77F89">
        <w:rPr>
          <w:rFonts w:ascii="Verdana" w:hAnsi="Verdana"/>
          <w:sz w:val="18"/>
          <w:szCs w:val="18"/>
          <w:lang w:val="en-GB"/>
        </w:rPr>
        <w:t>repo</w:t>
      </w:r>
      <w:r w:rsidRPr="00C77F89">
        <w:rPr>
          <w:rFonts w:ascii="Verdana" w:hAnsi="Verdana"/>
          <w:sz w:val="18"/>
          <w:szCs w:val="18"/>
          <w:lang w:val="en-GB"/>
        </w:rPr>
        <w:t xml:space="preserve">rt based on different types of </w:t>
      </w:r>
      <w:r w:rsidRPr="00C77F89">
        <w:rPr>
          <w:rFonts w:ascii="Verdana" w:hAnsi="Verdana"/>
          <w:sz w:val="18"/>
          <w:szCs w:val="18"/>
          <w:lang w:val="en-GB"/>
        </w:rPr>
        <w:tab/>
        <w:t>a</w:t>
      </w:r>
      <w:r w:rsidR="00F00E99" w:rsidRPr="00C77F89">
        <w:rPr>
          <w:rFonts w:ascii="Verdana" w:hAnsi="Verdana"/>
          <w:sz w:val="18"/>
          <w:szCs w:val="18"/>
          <w:lang w:val="en-GB"/>
        </w:rPr>
        <w:t>pplication</w:t>
      </w:r>
      <w:r w:rsidRPr="00C77F89">
        <w:rPr>
          <w:rFonts w:ascii="Verdana" w:hAnsi="Verdana"/>
          <w:sz w:val="18"/>
          <w:szCs w:val="18"/>
          <w:lang w:val="en-GB"/>
        </w:rPr>
        <w:t xml:space="preserve"> security, data loss prevention &amp; v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endor management and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recommend</w:t>
      </w:r>
      <w:r w:rsidRPr="00C77F89">
        <w:rPr>
          <w:rFonts w:ascii="Verdana" w:hAnsi="Verdana"/>
          <w:sz w:val="18"/>
          <w:szCs w:val="18"/>
          <w:lang w:val="en-GB"/>
        </w:rPr>
        <w:t>ed the risk of the organis</w:t>
      </w:r>
      <w:r w:rsidR="00F00E99" w:rsidRPr="00C77F89">
        <w:rPr>
          <w:rFonts w:ascii="Verdana" w:hAnsi="Verdana"/>
          <w:sz w:val="18"/>
          <w:szCs w:val="18"/>
          <w:lang w:val="en-GB"/>
        </w:rPr>
        <w:t>ation.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F2540F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 xml:space="preserve">Project Lead </w:t>
      </w:r>
    </w:p>
    <w:p w:rsidR="00F00E99" w:rsidRPr="00C77F89" w:rsidRDefault="00CB467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Responsible for </w:t>
      </w:r>
      <w:r w:rsidR="00F00E99" w:rsidRPr="00C77F89">
        <w:rPr>
          <w:rFonts w:ascii="Verdana" w:hAnsi="Verdana"/>
          <w:sz w:val="18"/>
          <w:szCs w:val="18"/>
          <w:lang w:val="en-GB"/>
        </w:rPr>
        <w:t>preparing different kind of report using Archer (</w:t>
      </w:r>
      <w:r w:rsidRPr="00C77F89">
        <w:rPr>
          <w:rFonts w:ascii="Verdana" w:hAnsi="Verdana"/>
          <w:sz w:val="18"/>
          <w:szCs w:val="18"/>
          <w:lang w:val="en-GB"/>
        </w:rPr>
        <w:t xml:space="preserve">application </w:t>
      </w:r>
      <w:r w:rsidR="00F00E99" w:rsidRPr="00C77F89">
        <w:rPr>
          <w:rFonts w:ascii="Verdana" w:hAnsi="Verdana"/>
          <w:sz w:val="18"/>
          <w:szCs w:val="18"/>
          <w:lang w:val="en-GB"/>
        </w:rPr>
        <w:t>security, data loss prevention, vendor management</w:t>
      </w:r>
      <w:r w:rsidRPr="00C77F89">
        <w:rPr>
          <w:rFonts w:ascii="Verdana" w:hAnsi="Verdana"/>
          <w:sz w:val="18"/>
          <w:szCs w:val="18"/>
          <w:lang w:val="en-GB"/>
        </w:rPr>
        <w:t>,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 etc</w:t>
      </w:r>
      <w:r w:rsidRPr="00C77F89">
        <w:rPr>
          <w:rFonts w:ascii="Verdana" w:hAnsi="Verdana"/>
          <w:sz w:val="18"/>
          <w:szCs w:val="18"/>
          <w:lang w:val="en-GB"/>
        </w:rPr>
        <w:t>.</w:t>
      </w:r>
      <w:r w:rsidR="00F00E99" w:rsidRPr="00C77F89">
        <w:rPr>
          <w:rFonts w:ascii="Verdana" w:hAnsi="Verdana"/>
          <w:sz w:val="18"/>
          <w:szCs w:val="18"/>
          <w:lang w:val="en-GB"/>
        </w:rPr>
        <w:t>) and recommend</w:t>
      </w:r>
      <w:r w:rsidRPr="00C77F89">
        <w:rPr>
          <w:rFonts w:ascii="Verdana" w:hAnsi="Verdana"/>
          <w:sz w:val="18"/>
          <w:szCs w:val="18"/>
          <w:lang w:val="en-GB"/>
        </w:rPr>
        <w:t>ed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 the risk of the organization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Prepare</w:t>
      </w:r>
      <w:r w:rsidR="00CB4679" w:rsidRPr="00C77F89">
        <w:rPr>
          <w:rFonts w:ascii="Verdana" w:hAnsi="Verdana"/>
          <w:sz w:val="18"/>
          <w:szCs w:val="18"/>
          <w:lang w:val="en-GB"/>
        </w:rPr>
        <w:t xml:space="preserve">d, </w:t>
      </w:r>
      <w:r w:rsidRPr="00C77F89">
        <w:rPr>
          <w:rFonts w:ascii="Verdana" w:hAnsi="Verdana"/>
          <w:sz w:val="18"/>
          <w:szCs w:val="18"/>
          <w:lang w:val="en-GB"/>
        </w:rPr>
        <w:t>maintain</w:t>
      </w:r>
      <w:r w:rsidR="00CB4679" w:rsidRPr="00C77F89">
        <w:rPr>
          <w:rFonts w:ascii="Verdana" w:hAnsi="Verdana"/>
          <w:sz w:val="18"/>
          <w:szCs w:val="18"/>
          <w:lang w:val="en-GB"/>
        </w:rPr>
        <w:t>ed</w:t>
      </w:r>
      <w:r w:rsidRPr="00C77F89">
        <w:rPr>
          <w:rFonts w:ascii="Verdana" w:hAnsi="Verdana"/>
          <w:sz w:val="18"/>
          <w:szCs w:val="18"/>
          <w:lang w:val="en-GB"/>
        </w:rPr>
        <w:t xml:space="preserve"> and submit</w:t>
      </w:r>
      <w:r w:rsidR="00CB4679" w:rsidRPr="00C77F89">
        <w:rPr>
          <w:rFonts w:ascii="Verdana" w:hAnsi="Verdana"/>
          <w:sz w:val="18"/>
          <w:szCs w:val="18"/>
          <w:lang w:val="en-GB"/>
        </w:rPr>
        <w:t xml:space="preserve">ted </w:t>
      </w:r>
      <w:r w:rsidRPr="00C77F89">
        <w:rPr>
          <w:rFonts w:ascii="Verdana" w:hAnsi="Verdana"/>
          <w:sz w:val="18"/>
          <w:szCs w:val="18"/>
          <w:lang w:val="en-GB"/>
        </w:rPr>
        <w:t>clear &amp; concise activity/progress reports and time recording/management reports in accor</w:t>
      </w:r>
      <w:r w:rsidR="00CB4679" w:rsidRPr="00C77F89">
        <w:rPr>
          <w:rFonts w:ascii="Verdana" w:hAnsi="Verdana"/>
          <w:sz w:val="18"/>
          <w:szCs w:val="18"/>
          <w:lang w:val="en-GB"/>
        </w:rPr>
        <w:t>dance with published procedures</w:t>
      </w:r>
    </w:p>
    <w:p w:rsidR="00CB4679" w:rsidRPr="00C77F89" w:rsidRDefault="00CB467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Communicated to all concerned parties project milestones, status u</w:t>
      </w:r>
      <w:r w:rsidR="004E54A0">
        <w:rPr>
          <w:rFonts w:ascii="Verdana" w:hAnsi="Verdana"/>
          <w:sz w:val="18"/>
          <w:szCs w:val="18"/>
          <w:lang w:val="en-GB"/>
        </w:rPr>
        <w:t>pdates</w:t>
      </w:r>
      <w:r w:rsidRPr="00C77F89">
        <w:rPr>
          <w:rFonts w:ascii="Verdana" w:hAnsi="Verdana"/>
          <w:sz w:val="18"/>
          <w:szCs w:val="18"/>
          <w:lang w:val="en-GB"/>
        </w:rPr>
        <w:t xml:space="preserve"> as well as any existing or potential customer escalation issues</w:t>
      </w:r>
    </w:p>
    <w:p w:rsidR="00CB4679" w:rsidRPr="00C77F89" w:rsidRDefault="00CB467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Addressed escalation and handled change control processes</w:t>
      </w:r>
    </w:p>
    <w:p w:rsidR="00CB4679" w:rsidRDefault="00CB467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Ensured optimum customer satisfaction by maintaining process quality through the execution of the quality management program</w:t>
      </w:r>
    </w:p>
    <w:p w:rsidR="00822477" w:rsidRDefault="00BC4DFA" w:rsidP="00822477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Security Audit using ISO 27001</w:t>
      </w:r>
      <w:r w:rsidR="00995F4A">
        <w:rPr>
          <w:rFonts w:ascii="Verdana" w:hAnsi="Verdana"/>
          <w:sz w:val="18"/>
          <w:szCs w:val="18"/>
          <w:lang w:val="en-GB"/>
        </w:rPr>
        <w:t>,PCI</w:t>
      </w:r>
    </w:p>
    <w:p w:rsidR="00E07959" w:rsidRPr="001F2F2B" w:rsidRDefault="00E07959" w:rsidP="00E079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en-GB"/>
        </w:rPr>
      </w:pPr>
      <w:r w:rsidRPr="00E07959">
        <w:rPr>
          <w:rFonts w:ascii="Verdana" w:hAnsi="Verdana"/>
          <w:sz w:val="18"/>
          <w:szCs w:val="18"/>
          <w:lang w:val="en-GB"/>
        </w:rPr>
        <w:t xml:space="preserve">Asset Assessment using </w:t>
      </w:r>
      <w:proofErr w:type="spellStart"/>
      <w:r w:rsidRPr="00E07959">
        <w:rPr>
          <w:rFonts w:ascii="Verdana" w:hAnsi="Verdana"/>
          <w:sz w:val="18"/>
          <w:szCs w:val="18"/>
          <w:lang w:val="en-GB"/>
        </w:rPr>
        <w:t>QualysGuard</w:t>
      </w:r>
      <w:proofErr w:type="spellEnd"/>
    </w:p>
    <w:p w:rsidR="00822477" w:rsidRPr="00C77F89" w:rsidRDefault="00822477" w:rsidP="00822477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en-GB"/>
        </w:rPr>
      </w:pPr>
    </w:p>
    <w:p w:rsidR="00CB4679" w:rsidRPr="00C77F89" w:rsidRDefault="00CB467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D24C7D" w:rsidRPr="00C77F89" w:rsidRDefault="00F00E99" w:rsidP="00D24C7D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lastRenderedPageBreak/>
        <w:t>Title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D24C7D" w:rsidRPr="00C77F89">
        <w:rPr>
          <w:rFonts w:ascii="Verdana" w:hAnsi="Verdana"/>
          <w:b/>
          <w:sz w:val="18"/>
          <w:szCs w:val="18"/>
          <w:lang w:val="en-GB"/>
        </w:rPr>
        <w:t>Venerability Assessment for Web Based Applications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BE6773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Jan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11–Apr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11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smartTag w:uri="urn:schemas-microsoft-com:office:smarttags" w:element="stockticker">
        <w:r w:rsidRPr="00C77F89">
          <w:rPr>
            <w:rFonts w:ascii="Verdana" w:hAnsi="Verdana"/>
            <w:sz w:val="18"/>
            <w:szCs w:val="18"/>
            <w:lang w:val="en-GB"/>
          </w:rPr>
          <w:t>IBM</w:t>
        </w:r>
      </w:smartTag>
      <w:r w:rsidRPr="00C77F89">
        <w:rPr>
          <w:rFonts w:ascii="Verdana" w:hAnsi="Verdana"/>
          <w:sz w:val="18"/>
          <w:szCs w:val="18"/>
          <w:lang w:val="en-GB"/>
        </w:rPr>
        <w:t xml:space="preserve"> R</w:t>
      </w:r>
      <w:r w:rsidR="00BE6773" w:rsidRPr="00C77F89">
        <w:rPr>
          <w:rFonts w:ascii="Verdana" w:hAnsi="Verdana"/>
          <w:sz w:val="18"/>
          <w:szCs w:val="18"/>
          <w:lang w:val="en-GB"/>
        </w:rPr>
        <w:t xml:space="preserve">ational </w:t>
      </w:r>
      <w:proofErr w:type="spellStart"/>
      <w:r w:rsidR="00BE6773" w:rsidRPr="00C77F89">
        <w:rPr>
          <w:rFonts w:ascii="Verdana" w:hAnsi="Verdana"/>
          <w:sz w:val="18"/>
          <w:szCs w:val="18"/>
          <w:lang w:val="en-GB"/>
        </w:rPr>
        <w:t>Appscanand</w:t>
      </w:r>
      <w:proofErr w:type="spellEnd"/>
      <w:r w:rsidR="00BE6773" w:rsidRPr="00C77F89">
        <w:rPr>
          <w:rFonts w:ascii="Verdana" w:hAnsi="Verdana"/>
          <w:sz w:val="18"/>
          <w:szCs w:val="18"/>
          <w:lang w:val="en-GB"/>
        </w:rPr>
        <w:t xml:space="preserve"> Burp </w:t>
      </w:r>
      <w:r w:rsidR="007F73E4" w:rsidRPr="00C77F89">
        <w:rPr>
          <w:rFonts w:ascii="Verdana" w:hAnsi="Verdana"/>
          <w:sz w:val="18"/>
          <w:szCs w:val="18"/>
          <w:lang w:val="en-GB"/>
        </w:rPr>
        <w:t>Suite</w:t>
      </w:r>
      <w:r w:rsidR="007F73E4">
        <w:rPr>
          <w:rFonts w:ascii="Verdana" w:hAnsi="Verdana"/>
          <w:sz w:val="18"/>
          <w:szCs w:val="18"/>
          <w:lang w:val="en-GB"/>
        </w:rPr>
        <w:t>, Fortify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Wyndham</w:t>
      </w:r>
    </w:p>
    <w:p w:rsidR="00F00E99" w:rsidRPr="00C77F89" w:rsidRDefault="00BE6773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 xml:space="preserve">Executed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Penetration Testing for different sites with help of IBM Rational </w:t>
      </w:r>
      <w:r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>, Manu</w:t>
      </w:r>
      <w:r w:rsidRPr="00C77F89">
        <w:rPr>
          <w:rFonts w:ascii="Verdana" w:hAnsi="Verdana"/>
          <w:sz w:val="18"/>
          <w:szCs w:val="18"/>
          <w:lang w:val="en-GB"/>
        </w:rPr>
        <w:t xml:space="preserve">al Testing for each site using </w:t>
      </w:r>
      <w:r w:rsidR="00F00E99" w:rsidRPr="00C77F89">
        <w:rPr>
          <w:rFonts w:ascii="Verdana" w:hAnsi="Verdana"/>
          <w:sz w:val="18"/>
          <w:szCs w:val="18"/>
          <w:lang w:val="en-GB"/>
        </w:rPr>
        <w:t>Burp Suite.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BE677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Security Consultant</w:t>
      </w:r>
    </w:p>
    <w:p w:rsidR="00BE6773" w:rsidRPr="00C77F89" w:rsidRDefault="00BE6773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Prepared estimation; maintained and submitted clear &amp; concise activity / progress reports and time recording / management reports in accordance with published procedures with a team of 4 members</w:t>
      </w:r>
    </w:p>
    <w:p w:rsidR="00BE6773" w:rsidRPr="00C77F89" w:rsidRDefault="00BE6773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Communicated to all concerned parties project milestones, status updates, as well as any existing or potential customer escalation issues</w:t>
      </w:r>
    </w:p>
    <w:p w:rsidR="00BE6773" w:rsidRDefault="00BE6773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Ensured optimum customer satisfaction by maintaining process quality through the execution of the quality management program</w:t>
      </w:r>
    </w:p>
    <w:p w:rsidR="00FD0841" w:rsidRDefault="00FD0841" w:rsidP="00FD0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Ensured that the requirements are well understood in terms of In-Scope and Out of Scope</w:t>
      </w:r>
    </w:p>
    <w:p w:rsidR="00FD0841" w:rsidRPr="00FD0841" w:rsidRDefault="00FD0841" w:rsidP="00FD0841">
      <w:pPr>
        <w:spacing w:after="0" w:line="240" w:lineRule="auto"/>
        <w:ind w:firstLine="360"/>
        <w:jc w:val="both"/>
        <w:rPr>
          <w:lang w:val="en-GB"/>
        </w:rPr>
      </w:pPr>
      <w:proofErr w:type="gramStart"/>
      <w:r w:rsidRPr="00FD0841">
        <w:rPr>
          <w:rFonts w:ascii="Arial" w:hAnsi="Arial" w:cs="Arial"/>
          <w:sz w:val="20"/>
          <w:szCs w:val="20"/>
        </w:rPr>
        <w:t>Functionalities.</w:t>
      </w:r>
      <w:proofErr w:type="gramEnd"/>
    </w:p>
    <w:p w:rsidR="00BE6773" w:rsidRPr="00C77F89" w:rsidRDefault="00BE6773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Performed Penetration Testing </w:t>
      </w:r>
      <w:r w:rsidR="00995F4A">
        <w:rPr>
          <w:rFonts w:ascii="Verdana" w:hAnsi="Verdana"/>
          <w:sz w:val="18"/>
          <w:szCs w:val="18"/>
          <w:lang w:val="en-GB"/>
        </w:rPr>
        <w:t xml:space="preserve">using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 xml:space="preserve"> and Burp Suite</w:t>
      </w:r>
      <w:r w:rsidR="00995F4A">
        <w:rPr>
          <w:rFonts w:ascii="Verdana" w:hAnsi="Verdana"/>
          <w:sz w:val="18"/>
          <w:szCs w:val="18"/>
          <w:lang w:val="en-GB"/>
        </w:rPr>
        <w:t xml:space="preserve"> and source code review using Fortify</w:t>
      </w:r>
    </w:p>
    <w:p w:rsidR="00F00E99" w:rsidRDefault="00AA20D1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Executed </w:t>
      </w:r>
      <w:r w:rsidR="00BE6773" w:rsidRPr="00C77F89">
        <w:rPr>
          <w:rFonts w:ascii="Verdana" w:hAnsi="Verdana"/>
          <w:sz w:val="18"/>
          <w:szCs w:val="18"/>
          <w:lang w:val="en-GB"/>
        </w:rPr>
        <w:t>Manual Testing for each site</w:t>
      </w:r>
    </w:p>
    <w:p w:rsidR="00E07959" w:rsidRPr="00272DC6" w:rsidRDefault="00E07959" w:rsidP="00E079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  <w:lang w:val="en-GB"/>
        </w:rPr>
      </w:pPr>
      <w:r w:rsidRPr="00E07959">
        <w:rPr>
          <w:rFonts w:ascii="Verdana" w:hAnsi="Verdana"/>
          <w:sz w:val="18"/>
          <w:szCs w:val="18"/>
          <w:lang w:val="en-GB"/>
        </w:rPr>
        <w:t xml:space="preserve">Asset Assessment using </w:t>
      </w:r>
      <w:proofErr w:type="spellStart"/>
      <w:r w:rsidRPr="00E07959">
        <w:rPr>
          <w:rFonts w:ascii="Verdana" w:hAnsi="Verdana"/>
          <w:sz w:val="18"/>
          <w:szCs w:val="18"/>
          <w:lang w:val="en-GB"/>
        </w:rPr>
        <w:t>QualysGuard</w:t>
      </w:r>
      <w:proofErr w:type="spellEnd"/>
    </w:p>
    <w:p w:rsidR="00272DC6" w:rsidRDefault="00272DC6" w:rsidP="00272D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RFP and SOW</w:t>
      </w:r>
    </w:p>
    <w:p w:rsidR="00272DC6" w:rsidRPr="001F2F2B" w:rsidRDefault="00272DC6" w:rsidP="00272DC6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val="en-GB"/>
        </w:rPr>
      </w:pPr>
    </w:p>
    <w:p w:rsidR="00E07959" w:rsidRPr="00C77F89" w:rsidRDefault="00E07959" w:rsidP="00E07959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b/>
          <w:sz w:val="18"/>
          <w:szCs w:val="18"/>
          <w:lang w:val="en-GB"/>
        </w:rPr>
        <w:t>E</w:t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SI –Sun </w:t>
      </w:r>
      <w:proofErr w:type="spellStart"/>
      <w:r w:rsidRPr="00C77F89">
        <w:rPr>
          <w:rFonts w:ascii="Verdana" w:hAnsi="Verdana"/>
          <w:b/>
          <w:sz w:val="18"/>
          <w:szCs w:val="18"/>
          <w:lang w:val="en-GB"/>
        </w:rPr>
        <w:t>IdM</w:t>
      </w:r>
      <w:proofErr w:type="spellEnd"/>
      <w:r w:rsidRPr="00C77F89">
        <w:rPr>
          <w:rFonts w:ascii="Verdana" w:hAnsi="Verdana"/>
          <w:b/>
          <w:sz w:val="18"/>
          <w:szCs w:val="18"/>
          <w:lang w:val="en-GB"/>
        </w:rPr>
        <w:t>, BMC Remedy Integration</w:t>
      </w:r>
    </w:p>
    <w:p w:rsidR="00F00E99" w:rsidRPr="00C77F89" w:rsidRDefault="00AA20D1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  <w:t>J</w:t>
      </w:r>
      <w:r w:rsidR="00F00E99" w:rsidRPr="00C77F89">
        <w:rPr>
          <w:rFonts w:ascii="Verdana" w:hAnsi="Verdana"/>
          <w:sz w:val="18"/>
          <w:szCs w:val="18"/>
          <w:lang w:val="en-GB"/>
        </w:rPr>
        <w:t>un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10-Dec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10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 xml:space="preserve">Sun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IdM</w:t>
      </w:r>
      <w:proofErr w:type="spellEnd"/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AA20D1" w:rsidRPr="00C77F89" w:rsidRDefault="00AE6F35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Technologies Used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 xml:space="preserve">Sun Identity Manager 8.1.0.4, Sun Identity Manager Gateway 8.1.0.4, SQL 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>Server W2K5, Java (JDK) 1.6.1.4, Web Sphere 6.1 and BMC Remedy 7.0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  <w:t>ESI – St. Louis</w:t>
      </w:r>
    </w:p>
    <w:p w:rsidR="00F00E99" w:rsidRPr="00C77F89" w:rsidRDefault="00AA20D1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The goal of the project </w:t>
      </w:r>
      <w:r w:rsidRPr="00C77F89">
        <w:rPr>
          <w:rFonts w:ascii="Verdana" w:hAnsi="Verdana"/>
          <w:sz w:val="18"/>
          <w:szCs w:val="18"/>
          <w:lang w:val="en-GB"/>
        </w:rPr>
        <w:t>was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 to create a ticket through BMC Remedy to access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the Resource (Main Frame, ADP File </w:t>
      </w:r>
      <w:r w:rsidRPr="00C77F89">
        <w:rPr>
          <w:rFonts w:ascii="Verdana" w:hAnsi="Verdana"/>
          <w:sz w:val="18"/>
          <w:szCs w:val="18"/>
          <w:lang w:val="en-GB"/>
        </w:rPr>
        <w:t xml:space="preserve">Net,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Filenet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>,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 etc.) as well as client specific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error using Sun Identity Management. 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AA20D1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Project Lead</w:t>
      </w:r>
    </w:p>
    <w:p w:rsidR="00F97554" w:rsidRPr="00C77F89" w:rsidRDefault="00F97554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</w:t>
      </w:r>
      <w:r w:rsidR="00F00E99" w:rsidRPr="00C77F89">
        <w:rPr>
          <w:rFonts w:ascii="Verdana" w:hAnsi="Verdana"/>
          <w:sz w:val="18"/>
          <w:szCs w:val="18"/>
          <w:lang w:val="en-GB"/>
        </w:rPr>
        <w:t>repar</w:t>
      </w:r>
      <w:r w:rsidRPr="00C77F89">
        <w:rPr>
          <w:rFonts w:ascii="Verdana" w:hAnsi="Verdana"/>
          <w:sz w:val="18"/>
          <w:szCs w:val="18"/>
          <w:lang w:val="en-GB"/>
        </w:rPr>
        <w:t>ed:</w:t>
      </w:r>
    </w:p>
    <w:p w:rsidR="00F00E99" w:rsidRPr="00C77F89" w:rsidRDefault="00F97554" w:rsidP="006C65D8">
      <w:pPr>
        <w:numPr>
          <w:ilvl w:val="1"/>
          <w:numId w:val="2"/>
        </w:numPr>
        <w:spacing w:after="0" w:line="240" w:lineRule="auto"/>
        <w:ind w:hanging="72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</w:t>
      </w:r>
      <w:r w:rsidR="00F00E99" w:rsidRPr="00C77F89">
        <w:rPr>
          <w:rFonts w:ascii="Verdana" w:hAnsi="Verdana"/>
          <w:sz w:val="18"/>
          <w:szCs w:val="18"/>
          <w:lang w:val="en-GB"/>
        </w:rPr>
        <w:t>esign and use cases for each and every functionality for the ESI project u</w:t>
      </w:r>
      <w:r w:rsidRPr="00C77F89">
        <w:rPr>
          <w:rFonts w:ascii="Verdana" w:hAnsi="Verdana"/>
          <w:sz w:val="18"/>
          <w:szCs w:val="18"/>
          <w:lang w:val="en-GB"/>
        </w:rPr>
        <w:t>sing Microsoft Office Visio2007</w:t>
      </w:r>
    </w:p>
    <w:p w:rsidR="00F97554" w:rsidRPr="00C77F89" w:rsidRDefault="00F97554" w:rsidP="006C65D8">
      <w:pPr>
        <w:numPr>
          <w:ilvl w:val="1"/>
          <w:numId w:val="2"/>
        </w:numPr>
        <w:spacing w:after="0" w:line="240" w:lineRule="auto"/>
        <w:ind w:hanging="72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Unit test cases and performing the unit testing</w:t>
      </w:r>
    </w:p>
    <w:p w:rsidR="00F97554" w:rsidRPr="00C77F89" w:rsidRDefault="00F97554" w:rsidP="006C65D8">
      <w:pPr>
        <w:numPr>
          <w:ilvl w:val="1"/>
          <w:numId w:val="2"/>
        </w:numPr>
        <w:spacing w:after="0" w:line="240" w:lineRule="auto"/>
        <w:ind w:hanging="72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System Testing and System Test Plan </w:t>
      </w:r>
    </w:p>
    <w:p w:rsidR="00F00E99" w:rsidRPr="00C77F89" w:rsidRDefault="00F97554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Chalked out an effective p</w:t>
      </w:r>
      <w:r w:rsidR="00F00E99" w:rsidRPr="00C77F89">
        <w:rPr>
          <w:rFonts w:ascii="Verdana" w:hAnsi="Verdana"/>
          <w:sz w:val="18"/>
          <w:szCs w:val="18"/>
          <w:lang w:val="en-GB"/>
        </w:rPr>
        <w:t>roject plan usin</w:t>
      </w:r>
      <w:r w:rsidRPr="00C77F89">
        <w:rPr>
          <w:rFonts w:ascii="Verdana" w:hAnsi="Verdana"/>
          <w:sz w:val="18"/>
          <w:szCs w:val="18"/>
          <w:lang w:val="en-GB"/>
        </w:rPr>
        <w:t>g Microsoft Office Project 2007</w:t>
      </w:r>
    </w:p>
    <w:p w:rsidR="00F97554" w:rsidRPr="00C77F89" w:rsidRDefault="00F97554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Venerability Assessment for </w:t>
      </w:r>
      <w:r w:rsidR="00CA0AD4" w:rsidRPr="00C77F89">
        <w:rPr>
          <w:rFonts w:ascii="Verdana" w:hAnsi="Verdana"/>
          <w:b/>
          <w:sz w:val="18"/>
          <w:szCs w:val="18"/>
          <w:lang w:val="en-GB"/>
        </w:rPr>
        <w:t>Web Based Applications</w:t>
      </w:r>
    </w:p>
    <w:p w:rsidR="00F00E99" w:rsidRPr="00C77F89" w:rsidRDefault="00CA0AD4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Sep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09-Apr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10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="00783203">
        <w:rPr>
          <w:rFonts w:ascii="Verdana" w:hAnsi="Verdana"/>
          <w:sz w:val="18"/>
          <w:szCs w:val="18"/>
          <w:lang w:val="en-GB"/>
        </w:rPr>
        <w:t>Webinspect</w:t>
      </w:r>
      <w:proofErr w:type="spellEnd"/>
      <w:r w:rsidR="00CA0AD4" w:rsidRPr="00C77F89">
        <w:rPr>
          <w:rFonts w:ascii="Verdana" w:hAnsi="Verdana"/>
          <w:sz w:val="18"/>
          <w:szCs w:val="18"/>
          <w:lang w:val="en-GB"/>
        </w:rPr>
        <w:t xml:space="preserve"> and Burp Suite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ITC</w:t>
      </w:r>
    </w:p>
    <w:p w:rsidR="00F00E99" w:rsidRPr="00C77F89" w:rsidRDefault="00E44F60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>: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 xml:space="preserve">The goal of the project was to handle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Penetration Testing for different sites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with help of IBM Rational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, and freeware tools Burp Suite also Manual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Testing for each site a</w:t>
      </w:r>
      <w:r w:rsidRPr="00C77F89">
        <w:rPr>
          <w:rFonts w:ascii="Verdana" w:hAnsi="Verdana"/>
          <w:sz w:val="18"/>
          <w:szCs w:val="18"/>
          <w:lang w:val="en-GB"/>
        </w:rPr>
        <w:t>nd hardening for 20 web servers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CA0A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Security Consultant</w:t>
      </w:r>
    </w:p>
    <w:p w:rsidR="00F00E99" w:rsidRPr="00C77F89" w:rsidRDefault="005D5AF7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</w:t>
      </w:r>
      <w:r w:rsidR="00D57FDB" w:rsidRPr="00C77F89">
        <w:rPr>
          <w:rFonts w:ascii="Verdana" w:hAnsi="Verdana"/>
          <w:sz w:val="18"/>
          <w:szCs w:val="18"/>
          <w:lang w:val="en-GB"/>
        </w:rPr>
        <w:t>repar</w:t>
      </w:r>
      <w:r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="00D57FDB" w:rsidRPr="00C77F89">
        <w:rPr>
          <w:rFonts w:ascii="Verdana" w:hAnsi="Verdana"/>
          <w:sz w:val="18"/>
          <w:szCs w:val="18"/>
          <w:lang w:val="en-GB"/>
        </w:rPr>
        <w:t>estimation</w:t>
      </w:r>
      <w:r w:rsidRPr="00C77F89">
        <w:rPr>
          <w:rFonts w:ascii="Verdana" w:hAnsi="Verdana"/>
          <w:sz w:val="18"/>
          <w:szCs w:val="18"/>
          <w:lang w:val="en-GB"/>
        </w:rPr>
        <w:t xml:space="preserve"> and executed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Penetration Testing </w:t>
      </w:r>
      <w:r w:rsidRPr="00C77F89">
        <w:rPr>
          <w:rFonts w:ascii="Verdana" w:hAnsi="Verdana"/>
          <w:sz w:val="18"/>
          <w:szCs w:val="18"/>
          <w:lang w:val="en-GB"/>
        </w:rPr>
        <w:t>for 2</w:t>
      </w:r>
      <w:r w:rsidR="00A33E3F" w:rsidRPr="00C77F89">
        <w:rPr>
          <w:rFonts w:ascii="Verdana" w:hAnsi="Verdana"/>
          <w:sz w:val="18"/>
          <w:szCs w:val="18"/>
          <w:lang w:val="en-GB"/>
        </w:rPr>
        <w:t>5</w:t>
      </w:r>
      <w:r w:rsidRPr="00C77F89">
        <w:rPr>
          <w:rFonts w:ascii="Verdana" w:hAnsi="Verdana"/>
          <w:sz w:val="18"/>
          <w:szCs w:val="18"/>
          <w:lang w:val="en-GB"/>
        </w:rPr>
        <w:t xml:space="preserve"> URL (OWASP top 10) with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Appsc</w:t>
      </w:r>
      <w:r w:rsidR="00D57FDB" w:rsidRPr="00C77F89">
        <w:rPr>
          <w:rFonts w:ascii="Verdana" w:hAnsi="Verdana"/>
          <w:sz w:val="18"/>
          <w:szCs w:val="18"/>
          <w:lang w:val="en-GB"/>
        </w:rPr>
        <w:t>an</w:t>
      </w:r>
      <w:proofErr w:type="spellEnd"/>
      <w:r w:rsidR="00D57FDB" w:rsidRPr="00C77F89">
        <w:rPr>
          <w:rFonts w:ascii="Verdana" w:hAnsi="Verdana"/>
          <w:sz w:val="18"/>
          <w:szCs w:val="18"/>
          <w:lang w:val="en-GB"/>
        </w:rPr>
        <w:t xml:space="preserve"> and Burp Suite</w:t>
      </w:r>
    </w:p>
    <w:p w:rsidR="006D7295" w:rsidRDefault="006D7295" w:rsidP="006D7295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Source Code Review using Fortify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b/>
          <w:sz w:val="18"/>
          <w:szCs w:val="18"/>
          <w:lang w:val="en-GB"/>
        </w:rPr>
        <w:t>Enterprise Single Sign</w:t>
      </w:r>
      <w:r w:rsidR="00750B17" w:rsidRPr="00C77F89">
        <w:rPr>
          <w:rFonts w:ascii="Verdana" w:hAnsi="Verdana"/>
          <w:b/>
          <w:sz w:val="18"/>
          <w:szCs w:val="18"/>
          <w:lang w:val="en-GB"/>
        </w:rPr>
        <w:t>-</w:t>
      </w:r>
      <w:r w:rsidRPr="00C77F89">
        <w:rPr>
          <w:rFonts w:ascii="Verdana" w:hAnsi="Verdana"/>
          <w:b/>
          <w:sz w:val="18"/>
          <w:szCs w:val="18"/>
          <w:lang w:val="en-GB"/>
        </w:rPr>
        <w:t>On</w:t>
      </w:r>
    </w:p>
    <w:p w:rsidR="00F00E99" w:rsidRPr="00C77F89" w:rsidRDefault="00496A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Nov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08-Aug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09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Kolkata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 xml:space="preserve">Oracle ESSO 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750B17" w:rsidRPr="00C77F89" w:rsidRDefault="00AE6F35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Technologies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750B17" w:rsidRPr="00C77F89">
        <w:rPr>
          <w:rFonts w:ascii="Verdana" w:hAnsi="Verdana"/>
          <w:sz w:val="18"/>
          <w:szCs w:val="18"/>
          <w:lang w:val="en-GB"/>
        </w:rPr>
        <w:tab/>
        <w:t>Oracle Enterprise Single-On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="00496A99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496A99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ITC</w:t>
      </w:r>
    </w:p>
    <w:p w:rsidR="00F00E99" w:rsidRPr="00C77F89" w:rsidRDefault="00003FA6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750B17" w:rsidRPr="00C77F89">
        <w:rPr>
          <w:rFonts w:ascii="Verdana" w:hAnsi="Verdana"/>
          <w:sz w:val="18"/>
          <w:szCs w:val="18"/>
          <w:lang w:val="en-GB"/>
        </w:rPr>
        <w:t>:</w:t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ITC is a reputed Manufacturing </w:t>
      </w:r>
      <w:proofErr w:type="spellStart"/>
      <w:r w:rsidR="00FA467A" w:rsidRPr="00C77F89">
        <w:rPr>
          <w:rFonts w:ascii="Verdana" w:hAnsi="Verdana"/>
          <w:sz w:val="18"/>
          <w:szCs w:val="18"/>
          <w:lang w:val="en-GB"/>
        </w:rPr>
        <w:t>company</w:t>
      </w:r>
      <w:proofErr w:type="gramStart"/>
      <w:r w:rsidR="00FA467A" w:rsidRPr="00C77F89">
        <w:rPr>
          <w:rFonts w:ascii="Verdana" w:hAnsi="Verdana"/>
          <w:sz w:val="18"/>
          <w:szCs w:val="18"/>
          <w:lang w:val="en-GB"/>
        </w:rPr>
        <w:t>;</w:t>
      </w:r>
      <w:r w:rsidR="00F00E99" w:rsidRPr="00C77F89">
        <w:rPr>
          <w:rFonts w:ascii="Verdana" w:hAnsi="Verdana"/>
          <w:sz w:val="18"/>
          <w:szCs w:val="18"/>
          <w:lang w:val="en-GB"/>
        </w:rPr>
        <w:t>they</w:t>
      </w:r>
      <w:proofErr w:type="spellEnd"/>
      <w:proofErr w:type="gramEnd"/>
      <w:r w:rsidR="00F00E99" w:rsidRPr="00C77F89">
        <w:rPr>
          <w:rFonts w:ascii="Verdana" w:hAnsi="Verdana"/>
          <w:sz w:val="18"/>
          <w:szCs w:val="18"/>
          <w:lang w:val="en-GB"/>
        </w:rPr>
        <w:t xml:space="preserve"> were using 100 different types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of application, out 100 applications they were integrating 15 applications with </w:t>
      </w:r>
      <w:r w:rsidRPr="00C77F89">
        <w:rPr>
          <w:rFonts w:ascii="Verdana" w:hAnsi="Verdana"/>
          <w:sz w:val="18"/>
          <w:szCs w:val="18"/>
          <w:lang w:val="en-GB"/>
        </w:rPr>
        <w:lastRenderedPageBreak/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Oracle Enterprise Single-Sign on. The application type </w:t>
      </w:r>
      <w:r w:rsidRPr="00C77F89">
        <w:rPr>
          <w:rFonts w:ascii="Verdana" w:hAnsi="Verdana"/>
          <w:sz w:val="18"/>
          <w:szCs w:val="18"/>
          <w:lang w:val="en-GB"/>
        </w:rPr>
        <w:t xml:space="preserve">was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SAP, Web Based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and Window based.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Security Consultant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Develop</w:t>
      </w:r>
      <w:r w:rsidR="00750B17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Proposals and Statement of Work for the projects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Implement</w:t>
      </w:r>
      <w:r w:rsidR="00750B17" w:rsidRPr="00C77F89">
        <w:rPr>
          <w:rFonts w:ascii="Verdana" w:hAnsi="Verdana"/>
          <w:sz w:val="18"/>
          <w:szCs w:val="18"/>
          <w:lang w:val="en-GB"/>
        </w:rPr>
        <w:t xml:space="preserve">ed </w:t>
      </w:r>
      <w:r w:rsidRPr="00C77F89">
        <w:rPr>
          <w:rFonts w:ascii="Verdana" w:hAnsi="Verdana"/>
          <w:sz w:val="18"/>
          <w:szCs w:val="18"/>
          <w:lang w:val="en-GB"/>
        </w:rPr>
        <w:t>O</w:t>
      </w:r>
      <w:r w:rsidR="00750B17" w:rsidRPr="00C77F89">
        <w:rPr>
          <w:rFonts w:ascii="Verdana" w:hAnsi="Verdana"/>
          <w:sz w:val="18"/>
          <w:szCs w:val="18"/>
          <w:lang w:val="en-GB"/>
        </w:rPr>
        <w:t>racle Enterprise Single Sign-On</w:t>
      </w:r>
    </w:p>
    <w:p w:rsidR="00F00E99" w:rsidRPr="00C77F89" w:rsidRDefault="00750B17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Handled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new </w:t>
      </w:r>
      <w:r w:rsidRPr="00C77F89">
        <w:rPr>
          <w:rFonts w:ascii="Verdana" w:hAnsi="Verdana"/>
          <w:sz w:val="18"/>
          <w:szCs w:val="18"/>
          <w:lang w:val="en-GB"/>
        </w:rPr>
        <w:t xml:space="preserve">enhancements and </w:t>
      </w:r>
      <w:r w:rsidR="00F00E99" w:rsidRPr="00C77F89">
        <w:rPr>
          <w:rFonts w:ascii="Verdana" w:hAnsi="Verdana"/>
          <w:sz w:val="18"/>
          <w:szCs w:val="18"/>
          <w:lang w:val="en-GB"/>
        </w:rPr>
        <w:t>KT planning</w:t>
      </w:r>
    </w:p>
    <w:p w:rsidR="00F00E99" w:rsidRPr="00C77F89" w:rsidRDefault="00750B17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Involved in administering the deployment plan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995F4A" w:rsidRPr="00C77F89" w:rsidRDefault="00F00E99" w:rsidP="00995F4A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750B17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750B17" w:rsidRPr="00C77F89">
        <w:rPr>
          <w:rFonts w:ascii="Verdana" w:hAnsi="Verdana"/>
          <w:sz w:val="18"/>
          <w:szCs w:val="18"/>
          <w:lang w:val="en-GB"/>
        </w:rPr>
        <w:tab/>
      </w:r>
      <w:r w:rsidR="00995F4A" w:rsidRPr="00C77F89">
        <w:rPr>
          <w:rFonts w:ascii="Verdana" w:hAnsi="Verdana"/>
          <w:b/>
          <w:sz w:val="18"/>
          <w:szCs w:val="18"/>
          <w:lang w:val="en-GB"/>
        </w:rPr>
        <w:t>V</w:t>
      </w:r>
      <w:r w:rsidR="00995F4A">
        <w:rPr>
          <w:rFonts w:ascii="Verdana" w:hAnsi="Verdana"/>
          <w:b/>
          <w:sz w:val="18"/>
          <w:szCs w:val="18"/>
          <w:lang w:val="en-GB"/>
        </w:rPr>
        <w:t>ulnerability Assessment for web application</w:t>
      </w:r>
    </w:p>
    <w:p w:rsidR="00F00E99" w:rsidRPr="00C77F89" w:rsidRDefault="00003FA6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Oct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07-Sep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08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Bangalore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Windows XP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="00F92FA0" w:rsidRPr="00C77F89">
        <w:rPr>
          <w:rFonts w:ascii="Verdana" w:hAnsi="Verdana"/>
          <w:sz w:val="18"/>
          <w:szCs w:val="18"/>
          <w:lang w:val="en-GB"/>
        </w:rPr>
        <w:t>Fortify</w:t>
      </w:r>
      <w:r w:rsidR="00F92FA0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="00F92FA0">
        <w:rPr>
          <w:rFonts w:ascii="Verdana" w:hAnsi="Verdana"/>
          <w:sz w:val="18"/>
          <w:szCs w:val="18"/>
          <w:lang w:val="en-GB"/>
        </w:rPr>
        <w:t>Appscan</w:t>
      </w:r>
      <w:proofErr w:type="spellEnd"/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="00003FA6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003FA6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ING</w:t>
      </w:r>
    </w:p>
    <w:p w:rsidR="00F00E99" w:rsidRPr="00C77F89" w:rsidRDefault="002B54D4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ING is the world largest financial services company, which provides its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customer online banking facility. There were </w:t>
      </w:r>
      <w:r w:rsidR="00D50069" w:rsidRPr="00C77F89">
        <w:rPr>
          <w:rFonts w:ascii="Verdana" w:hAnsi="Verdana"/>
          <w:sz w:val="18"/>
          <w:szCs w:val="18"/>
          <w:lang w:val="en-GB"/>
        </w:rPr>
        <w:t>different types of f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inance module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developed by Java, JSP, </w:t>
      </w:r>
      <w:r w:rsidRPr="00C77F89">
        <w:rPr>
          <w:rFonts w:ascii="Verdana" w:hAnsi="Verdana"/>
          <w:sz w:val="18"/>
          <w:szCs w:val="18"/>
          <w:lang w:val="en-GB"/>
        </w:rPr>
        <w:t xml:space="preserve">EJB, </w:t>
      </w:r>
      <w:proofErr w:type="gramStart"/>
      <w:r w:rsidRPr="00C77F89">
        <w:rPr>
          <w:rFonts w:ascii="Verdana" w:hAnsi="Verdana"/>
          <w:sz w:val="18"/>
          <w:szCs w:val="18"/>
          <w:lang w:val="en-GB"/>
        </w:rPr>
        <w:t>Oracle</w:t>
      </w:r>
      <w:proofErr w:type="gramEnd"/>
      <w:r w:rsidRPr="00C77F89">
        <w:rPr>
          <w:rFonts w:ascii="Verdana" w:hAnsi="Verdana"/>
          <w:sz w:val="18"/>
          <w:szCs w:val="18"/>
          <w:lang w:val="en-GB"/>
        </w:rPr>
        <w:t xml:space="preserve"> 8i. All the modules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 checked Fortify tools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before moving to production.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2B54D4" w:rsidRPr="00C77F89">
        <w:rPr>
          <w:rFonts w:ascii="Verdana" w:hAnsi="Verdana"/>
          <w:sz w:val="18"/>
          <w:szCs w:val="18"/>
          <w:lang w:val="en-GB"/>
        </w:rPr>
        <w:tab/>
      </w:r>
      <w:r w:rsidR="002B54D4" w:rsidRPr="00C77F89">
        <w:rPr>
          <w:rFonts w:ascii="Verdana" w:hAnsi="Verdana"/>
          <w:sz w:val="18"/>
          <w:szCs w:val="18"/>
          <w:lang w:val="en-GB"/>
        </w:rPr>
        <w:tab/>
      </w:r>
      <w:r w:rsidR="002B54D4" w:rsidRPr="00C77F89">
        <w:rPr>
          <w:rFonts w:ascii="Verdana" w:hAnsi="Verdana"/>
          <w:sz w:val="18"/>
          <w:szCs w:val="18"/>
          <w:lang w:val="en-GB"/>
        </w:rPr>
        <w:tab/>
      </w:r>
      <w:r w:rsidR="002B54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2B54D4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Security Consultant</w:t>
      </w:r>
    </w:p>
    <w:p w:rsidR="00F00E99" w:rsidRPr="00C77F89" w:rsidRDefault="002B54D4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Executed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overall analysis </w:t>
      </w:r>
      <w:r w:rsidRPr="00C77F89">
        <w:rPr>
          <w:rFonts w:ascii="Verdana" w:hAnsi="Verdana"/>
          <w:sz w:val="18"/>
          <w:szCs w:val="18"/>
          <w:lang w:val="en-GB"/>
        </w:rPr>
        <w:t xml:space="preserve">of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the Java code </w:t>
      </w:r>
      <w:r w:rsidRPr="00C77F89">
        <w:rPr>
          <w:rFonts w:ascii="Verdana" w:hAnsi="Verdana"/>
          <w:sz w:val="18"/>
          <w:szCs w:val="18"/>
          <w:lang w:val="en-GB"/>
        </w:rPr>
        <w:t xml:space="preserve">with 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respect to security guideline (SQL Injection, </w:t>
      </w:r>
      <w:r w:rsidRPr="00C77F89">
        <w:rPr>
          <w:rFonts w:ascii="Verdana" w:hAnsi="Verdana"/>
          <w:sz w:val="18"/>
          <w:szCs w:val="18"/>
          <w:lang w:val="en-GB"/>
        </w:rPr>
        <w:t>Buffer Overflow, CSS and CSRF)</w:t>
      </w:r>
      <w:r w:rsidR="001A7AFC">
        <w:rPr>
          <w:rFonts w:ascii="Verdana" w:hAnsi="Verdana"/>
          <w:sz w:val="18"/>
          <w:szCs w:val="18"/>
          <w:lang w:val="en-GB"/>
        </w:rPr>
        <w:t xml:space="preserve">using Fortify </w:t>
      </w:r>
      <w:r w:rsidR="00995F4A">
        <w:rPr>
          <w:rFonts w:ascii="Verdana" w:hAnsi="Verdana"/>
          <w:sz w:val="18"/>
          <w:szCs w:val="18"/>
          <w:lang w:val="en-GB"/>
        </w:rPr>
        <w:t xml:space="preserve">and Application assessment using </w:t>
      </w:r>
      <w:proofErr w:type="spellStart"/>
      <w:r w:rsidR="00995F4A">
        <w:rPr>
          <w:rFonts w:ascii="Verdana" w:hAnsi="Verdana"/>
          <w:sz w:val="18"/>
          <w:szCs w:val="18"/>
          <w:lang w:val="en-GB"/>
        </w:rPr>
        <w:t>Appscan</w:t>
      </w:r>
      <w:proofErr w:type="spellEnd"/>
      <w:r w:rsidR="001A7AFC">
        <w:rPr>
          <w:rFonts w:ascii="Verdana" w:hAnsi="Verdana"/>
          <w:sz w:val="18"/>
          <w:szCs w:val="18"/>
          <w:lang w:val="en-GB"/>
        </w:rPr>
        <w:t xml:space="preserve"> based on OWASP Top 10</w:t>
      </w:r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Generate</w:t>
      </w:r>
      <w:r w:rsidR="002B54D4" w:rsidRPr="00C77F89">
        <w:rPr>
          <w:rFonts w:ascii="Verdana" w:hAnsi="Verdana"/>
          <w:sz w:val="18"/>
          <w:szCs w:val="18"/>
          <w:lang w:val="en-GB"/>
        </w:rPr>
        <w:t>d</w:t>
      </w:r>
      <w:r w:rsidRPr="00C77F89">
        <w:rPr>
          <w:rFonts w:ascii="Verdana" w:hAnsi="Verdana"/>
          <w:sz w:val="18"/>
          <w:szCs w:val="18"/>
          <w:lang w:val="en-GB"/>
        </w:rPr>
        <w:t xml:space="preserve"> reports, design</w:t>
      </w:r>
      <w:r w:rsidR="002B54D4" w:rsidRPr="00C77F89">
        <w:rPr>
          <w:rFonts w:ascii="Verdana" w:hAnsi="Verdana"/>
          <w:sz w:val="18"/>
          <w:szCs w:val="18"/>
          <w:lang w:val="en-GB"/>
        </w:rPr>
        <w:t>ed</w:t>
      </w:r>
      <w:r w:rsidRPr="00C77F89">
        <w:rPr>
          <w:rFonts w:ascii="Verdana" w:hAnsi="Verdana"/>
          <w:sz w:val="18"/>
          <w:szCs w:val="18"/>
          <w:lang w:val="en-GB"/>
        </w:rPr>
        <w:t xml:space="preserve"> code review and sen</w:t>
      </w:r>
      <w:r w:rsidR="002B54D4" w:rsidRPr="00C77F89">
        <w:rPr>
          <w:rFonts w:ascii="Verdana" w:hAnsi="Verdana"/>
          <w:sz w:val="18"/>
          <w:szCs w:val="18"/>
          <w:lang w:val="en-GB"/>
        </w:rPr>
        <w:t xml:space="preserve">t </w:t>
      </w:r>
      <w:r w:rsidRPr="00C77F89">
        <w:rPr>
          <w:rFonts w:ascii="Verdana" w:hAnsi="Verdana"/>
          <w:sz w:val="18"/>
          <w:szCs w:val="18"/>
          <w:lang w:val="en-GB"/>
        </w:rPr>
        <w:t>it to different respective team day</w:t>
      </w:r>
      <w:r w:rsidR="002B54D4" w:rsidRPr="00C77F89">
        <w:rPr>
          <w:rFonts w:ascii="Verdana" w:hAnsi="Verdana"/>
          <w:sz w:val="18"/>
          <w:szCs w:val="18"/>
          <w:lang w:val="en-GB"/>
        </w:rPr>
        <w:t>-</w:t>
      </w:r>
      <w:r w:rsidRPr="00C77F89">
        <w:rPr>
          <w:rFonts w:ascii="Verdana" w:hAnsi="Verdana"/>
          <w:sz w:val="18"/>
          <w:szCs w:val="18"/>
          <w:lang w:val="en-GB"/>
        </w:rPr>
        <w:t>to</w:t>
      </w:r>
      <w:r w:rsidR="002B54D4" w:rsidRPr="00C77F89">
        <w:rPr>
          <w:rFonts w:ascii="Verdana" w:hAnsi="Verdana"/>
          <w:sz w:val="18"/>
          <w:szCs w:val="18"/>
          <w:lang w:val="en-GB"/>
        </w:rPr>
        <w:t>-</w:t>
      </w:r>
      <w:r w:rsidRPr="00C77F89">
        <w:rPr>
          <w:rFonts w:ascii="Verdana" w:hAnsi="Verdana"/>
          <w:sz w:val="18"/>
          <w:szCs w:val="18"/>
          <w:lang w:val="en-GB"/>
        </w:rPr>
        <w:t>day basis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Title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b/>
          <w:sz w:val="18"/>
          <w:szCs w:val="18"/>
          <w:lang w:val="en-GB"/>
        </w:rPr>
        <w:t>A</w:t>
      </w:r>
      <w:r w:rsidRPr="00C77F89">
        <w:rPr>
          <w:rFonts w:ascii="Verdana" w:hAnsi="Verdana"/>
          <w:b/>
          <w:sz w:val="18"/>
          <w:szCs w:val="18"/>
          <w:lang w:val="en-GB"/>
        </w:rPr>
        <w:t xml:space="preserve">ccount Maintenance using </w:t>
      </w:r>
      <w:proofErr w:type="spellStart"/>
      <w:r w:rsidRPr="00C77F89">
        <w:rPr>
          <w:rFonts w:ascii="Verdana" w:hAnsi="Verdana"/>
          <w:b/>
          <w:sz w:val="18"/>
          <w:szCs w:val="18"/>
          <w:lang w:val="en-GB"/>
        </w:rPr>
        <w:t>Centrify</w:t>
      </w:r>
      <w:proofErr w:type="spellEnd"/>
    </w:p>
    <w:p w:rsidR="00F00E99" w:rsidRPr="00C77F89" w:rsidRDefault="005C56D3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Period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Aug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07–Sep</w:t>
      </w:r>
      <w:r w:rsidRPr="00C77F89">
        <w:rPr>
          <w:rFonts w:ascii="Verdana" w:hAnsi="Verdana"/>
          <w:sz w:val="18"/>
          <w:szCs w:val="18"/>
          <w:lang w:val="en-GB"/>
        </w:rPr>
        <w:t>’</w:t>
      </w:r>
      <w:r w:rsidR="00F00E99" w:rsidRPr="00C77F89">
        <w:rPr>
          <w:rFonts w:ascii="Verdana" w:hAnsi="Verdana"/>
          <w:sz w:val="18"/>
          <w:szCs w:val="18"/>
          <w:lang w:val="en-GB"/>
        </w:rPr>
        <w:t>07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Location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USA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Operating Systems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UNIX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Tools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Centrify</w:t>
      </w:r>
      <w:proofErr w:type="spellEnd"/>
      <w:r w:rsidRPr="00C77F89">
        <w:rPr>
          <w:rFonts w:ascii="Verdana" w:hAnsi="Verdana"/>
          <w:sz w:val="18"/>
          <w:szCs w:val="18"/>
          <w:lang w:val="en-GB"/>
        </w:rPr>
        <w:t>, AD</w:t>
      </w:r>
    </w:p>
    <w:p w:rsidR="005C56D3" w:rsidRPr="00C77F89" w:rsidRDefault="00AE6F35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Technologies Used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proofErr w:type="spellStart"/>
      <w:r w:rsidR="005C56D3" w:rsidRPr="00C77F89">
        <w:rPr>
          <w:rFonts w:ascii="Verdana" w:hAnsi="Verdana"/>
          <w:sz w:val="18"/>
          <w:szCs w:val="18"/>
          <w:lang w:val="en-GB"/>
        </w:rPr>
        <w:t>Centrify</w:t>
      </w:r>
      <w:proofErr w:type="spellEnd"/>
      <w:r w:rsidR="005C56D3" w:rsidRPr="00C77F89">
        <w:rPr>
          <w:rFonts w:ascii="Verdana" w:hAnsi="Verdana"/>
          <w:sz w:val="18"/>
          <w:szCs w:val="18"/>
          <w:lang w:val="en-GB"/>
        </w:rPr>
        <w:t>, Active Directory, UNIX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Client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  <w:t>: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Pfizer</w:t>
      </w:r>
    </w:p>
    <w:p w:rsidR="00F00E99" w:rsidRPr="00C77F89" w:rsidRDefault="005C56D3" w:rsidP="006C65D8">
      <w:pPr>
        <w:spacing w:after="0" w:line="240" w:lineRule="auto"/>
        <w:ind w:left="2880" w:hanging="2880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Synopsis</w:t>
      </w:r>
      <w:r w:rsidRPr="00C77F89">
        <w:rPr>
          <w:rFonts w:ascii="Verdana" w:hAnsi="Verdana"/>
          <w:sz w:val="18"/>
          <w:szCs w:val="18"/>
          <w:lang w:val="en-GB"/>
        </w:rPr>
        <w:tab/>
        <w:t>: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Pfizer decided to implement different UNIX server users and group migration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to AD through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Centrify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 tool. They were u</w:t>
      </w:r>
      <w:r w:rsidR="00AA2C47" w:rsidRPr="00C77F89">
        <w:rPr>
          <w:rFonts w:ascii="Verdana" w:hAnsi="Verdana"/>
          <w:sz w:val="18"/>
          <w:szCs w:val="18"/>
          <w:lang w:val="en-GB"/>
        </w:rPr>
        <w:t>sing different types of servers to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>identify duplicate</w:t>
      </w:r>
      <w:r w:rsidR="00AA2C47" w:rsidRPr="00C77F89">
        <w:rPr>
          <w:rFonts w:ascii="Verdana" w:hAnsi="Verdana"/>
          <w:sz w:val="18"/>
          <w:szCs w:val="18"/>
          <w:lang w:val="en-GB"/>
        </w:rPr>
        <w:t xml:space="preserve"> users and group in each server. A</w:t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fter deleting those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duplicate users using shell scripts, join that account into </w:t>
      </w:r>
      <w:proofErr w:type="spellStart"/>
      <w:r w:rsidR="00F00E99" w:rsidRPr="00C77F89">
        <w:rPr>
          <w:rFonts w:ascii="Verdana" w:hAnsi="Verdana"/>
          <w:sz w:val="18"/>
          <w:szCs w:val="18"/>
          <w:lang w:val="en-GB"/>
        </w:rPr>
        <w:t>Centrify</w:t>
      </w:r>
      <w:proofErr w:type="spellEnd"/>
      <w:r w:rsidR="00F00E99" w:rsidRPr="00C77F89">
        <w:rPr>
          <w:rFonts w:ascii="Verdana" w:hAnsi="Verdana"/>
          <w:sz w:val="18"/>
          <w:szCs w:val="18"/>
          <w:lang w:val="en-GB"/>
        </w:rPr>
        <w:t xml:space="preserve"> zone via </w:t>
      </w:r>
      <w:r w:rsidRPr="00C77F89">
        <w:rPr>
          <w:rFonts w:ascii="Verdana" w:hAnsi="Verdana"/>
          <w:sz w:val="18"/>
          <w:szCs w:val="18"/>
          <w:lang w:val="en-GB"/>
        </w:rPr>
        <w:tab/>
      </w:r>
      <w:r w:rsidR="00F00E99" w:rsidRPr="00C77F89">
        <w:rPr>
          <w:rFonts w:ascii="Verdana" w:hAnsi="Verdana"/>
          <w:sz w:val="18"/>
          <w:szCs w:val="18"/>
          <w:lang w:val="en-GB"/>
        </w:rPr>
        <w:t xml:space="preserve">“customize PAM module” which was called stand alone zone migration. </w:t>
      </w: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Role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:</w:t>
      </w:r>
      <w:r w:rsidR="005C56D3" w:rsidRPr="00C77F89">
        <w:rPr>
          <w:rFonts w:ascii="Verdana" w:hAnsi="Verdana"/>
          <w:sz w:val="18"/>
          <w:szCs w:val="18"/>
          <w:lang w:val="en-GB"/>
        </w:rPr>
        <w:tab/>
      </w:r>
      <w:r w:rsidRPr="00C77F89">
        <w:rPr>
          <w:rFonts w:ascii="Verdana" w:hAnsi="Verdana"/>
          <w:sz w:val="18"/>
          <w:szCs w:val="18"/>
          <w:lang w:val="en-GB"/>
        </w:rPr>
        <w:t>Consultant</w:t>
      </w:r>
    </w:p>
    <w:p w:rsidR="00F00E99" w:rsidRPr="00C77F89" w:rsidRDefault="005C56D3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Anchored i</w:t>
      </w:r>
      <w:r w:rsidR="00F00E99" w:rsidRPr="00C77F89">
        <w:rPr>
          <w:rFonts w:ascii="Verdana" w:hAnsi="Verdana"/>
          <w:sz w:val="18"/>
          <w:szCs w:val="18"/>
          <w:lang w:val="en-GB"/>
        </w:rPr>
        <w:t>nstallatio</w:t>
      </w:r>
      <w:r w:rsidRPr="00C77F89">
        <w:rPr>
          <w:rFonts w:ascii="Verdana" w:hAnsi="Verdana"/>
          <w:sz w:val="18"/>
          <w:szCs w:val="18"/>
          <w:lang w:val="en-GB"/>
        </w:rPr>
        <w:t xml:space="preserve">n and configuration of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Centrify</w:t>
      </w:r>
      <w:proofErr w:type="spellEnd"/>
    </w:p>
    <w:p w:rsidR="00F00E99" w:rsidRPr="00C77F89" w:rsidRDefault="00F00E99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Involved in </w:t>
      </w:r>
      <w:r w:rsidR="005C56D3" w:rsidRPr="00C77F89">
        <w:rPr>
          <w:rFonts w:ascii="Verdana" w:hAnsi="Verdana"/>
          <w:sz w:val="18"/>
          <w:szCs w:val="18"/>
          <w:lang w:val="en-GB"/>
        </w:rPr>
        <w:t>a</w:t>
      </w:r>
      <w:r w:rsidRPr="00C77F89">
        <w:rPr>
          <w:rFonts w:ascii="Verdana" w:hAnsi="Verdana"/>
          <w:sz w:val="18"/>
          <w:szCs w:val="18"/>
          <w:lang w:val="en-GB"/>
        </w:rPr>
        <w:t>naly</w:t>
      </w:r>
      <w:r w:rsidR="005C56D3" w:rsidRPr="00C77F89">
        <w:rPr>
          <w:rFonts w:ascii="Verdana" w:hAnsi="Verdana"/>
          <w:sz w:val="18"/>
          <w:szCs w:val="18"/>
          <w:lang w:val="en-GB"/>
        </w:rPr>
        <w:t>sing and designing Customize PAM module</w:t>
      </w:r>
    </w:p>
    <w:p w:rsidR="00F00E99" w:rsidRPr="00C77F89" w:rsidRDefault="005C56D3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Participated in writing UNIX scripting</w:t>
      </w:r>
    </w:p>
    <w:p w:rsidR="00F00E99" w:rsidRPr="00C77F89" w:rsidRDefault="005C56D3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Prepared Unit Test Cases</w:t>
      </w:r>
    </w:p>
    <w:p w:rsidR="00F00E9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E20176" w:rsidRPr="00C77F89" w:rsidRDefault="00E20176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Default="005854EB" w:rsidP="006C65D8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  <w:u w:val="single"/>
          <w:lang w:val="en-GB"/>
        </w:rPr>
      </w:pPr>
      <w:r w:rsidRPr="00C77F89">
        <w:rPr>
          <w:rFonts w:ascii="Verdana" w:hAnsi="Verdana"/>
          <w:b/>
          <w:i/>
          <w:sz w:val="18"/>
          <w:szCs w:val="18"/>
          <w:u w:val="single"/>
          <w:lang w:val="en-GB"/>
        </w:rPr>
        <w:t>Additional Projects:</w:t>
      </w:r>
    </w:p>
    <w:p w:rsidR="00E20176" w:rsidRPr="00C77F89" w:rsidRDefault="00E20176" w:rsidP="006C65D8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  <w:u w:val="single"/>
          <w:lang w:val="en-GB"/>
        </w:rPr>
      </w:pPr>
    </w:p>
    <w:p w:rsidR="005854EB" w:rsidRPr="00C77F89" w:rsidRDefault="005854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Secure Code Review using Fortify Tools</w:t>
      </w:r>
    </w:p>
    <w:p w:rsidR="005854EB" w:rsidRPr="00C77F89" w:rsidRDefault="005854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Vulnerability Assessment and Secure Code Review for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Genpact</w:t>
      </w:r>
      <w:proofErr w:type="spellEnd"/>
    </w:p>
    <w:p w:rsidR="005854EB" w:rsidRPr="00C77F89" w:rsidRDefault="005854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User Provision through Sun </w:t>
      </w:r>
      <w:proofErr w:type="spellStart"/>
      <w:r w:rsidRPr="00C77F89">
        <w:rPr>
          <w:rFonts w:ascii="Verdana" w:hAnsi="Verdana"/>
          <w:sz w:val="18"/>
          <w:szCs w:val="18"/>
          <w:lang w:val="en-GB"/>
        </w:rPr>
        <w:t>IdM</w:t>
      </w:r>
      <w:proofErr w:type="spellEnd"/>
    </w:p>
    <w:p w:rsidR="005854EB" w:rsidRPr="00C77F89" w:rsidRDefault="005854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Unified Inventory Interface</w:t>
      </w:r>
      <w:r w:rsidR="000E451D">
        <w:rPr>
          <w:rFonts w:ascii="Verdana" w:hAnsi="Verdana"/>
          <w:sz w:val="18"/>
          <w:szCs w:val="18"/>
          <w:lang w:val="en-GB"/>
        </w:rPr>
        <w:t xml:space="preserve"> Using Java,j2ee,Oracle warehouse Builder</w:t>
      </w:r>
    </w:p>
    <w:p w:rsidR="005854EB" w:rsidRPr="00C77F89" w:rsidRDefault="005854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Web Based ERP Systems</w:t>
      </w:r>
      <w:r w:rsidR="000E451D">
        <w:rPr>
          <w:rFonts w:ascii="Verdana" w:hAnsi="Verdana"/>
          <w:sz w:val="18"/>
          <w:szCs w:val="18"/>
          <w:lang w:val="en-GB"/>
        </w:rPr>
        <w:t xml:space="preserve"> using Java,J2ee</w:t>
      </w:r>
    </w:p>
    <w:p w:rsidR="005854EB" w:rsidRPr="00C77F89" w:rsidRDefault="005854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>Goods Maintenance &amp; Invoicing Systems</w:t>
      </w:r>
    </w:p>
    <w:p w:rsidR="005854EB" w:rsidRPr="00C77F89" w:rsidRDefault="005854EB" w:rsidP="006C65D8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  <w:r w:rsidRPr="00C77F89">
        <w:rPr>
          <w:rFonts w:ascii="Verdana" w:hAnsi="Verdana"/>
          <w:sz w:val="18"/>
          <w:szCs w:val="18"/>
          <w:lang w:val="en-GB"/>
        </w:rPr>
        <w:t xml:space="preserve">Placement Services Systems  </w:t>
      </w:r>
    </w:p>
    <w:p w:rsidR="005854EB" w:rsidRPr="00C77F89" w:rsidRDefault="005854EB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:rsidR="00F00E99" w:rsidRPr="00C77F89" w:rsidRDefault="00F00E99" w:rsidP="006C65D8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sectPr w:rsidR="00F00E99" w:rsidRPr="00C77F89" w:rsidSect="00067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60" w:rsidRDefault="00842260" w:rsidP="00337C1C">
      <w:pPr>
        <w:spacing w:after="0" w:line="240" w:lineRule="auto"/>
      </w:pPr>
      <w:r>
        <w:separator/>
      </w:r>
    </w:p>
  </w:endnote>
  <w:endnote w:type="continuationSeparator" w:id="0">
    <w:p w:rsidR="00842260" w:rsidRDefault="00842260" w:rsidP="0033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60" w:rsidRDefault="00842260" w:rsidP="00337C1C">
      <w:pPr>
        <w:spacing w:after="0" w:line="240" w:lineRule="auto"/>
      </w:pPr>
      <w:r>
        <w:separator/>
      </w:r>
    </w:p>
  </w:footnote>
  <w:footnote w:type="continuationSeparator" w:id="0">
    <w:p w:rsidR="00842260" w:rsidRDefault="00842260" w:rsidP="0033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0956"/>
    <w:multiLevelType w:val="hybridMultilevel"/>
    <w:tmpl w:val="A044D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F68A4"/>
    <w:multiLevelType w:val="hybridMultilevel"/>
    <w:tmpl w:val="31A84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F09A9"/>
    <w:multiLevelType w:val="hybridMultilevel"/>
    <w:tmpl w:val="78D85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5C58A1"/>
    <w:multiLevelType w:val="hybridMultilevel"/>
    <w:tmpl w:val="0CBE4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57674C"/>
    <w:multiLevelType w:val="hybridMultilevel"/>
    <w:tmpl w:val="316EA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FB62B2"/>
    <w:multiLevelType w:val="hybridMultilevel"/>
    <w:tmpl w:val="01B6E7EE"/>
    <w:lvl w:ilvl="0" w:tplc="53845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E1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AA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C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06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22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08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8E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E0032"/>
    <w:multiLevelType w:val="hybridMultilevel"/>
    <w:tmpl w:val="795E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ECA"/>
    <w:rsid w:val="00000357"/>
    <w:rsid w:val="00003FA6"/>
    <w:rsid w:val="00005BF1"/>
    <w:rsid w:val="00007BEA"/>
    <w:rsid w:val="00013B72"/>
    <w:rsid w:val="00017D6B"/>
    <w:rsid w:val="000349B0"/>
    <w:rsid w:val="0004285E"/>
    <w:rsid w:val="00042B1C"/>
    <w:rsid w:val="00044403"/>
    <w:rsid w:val="00047802"/>
    <w:rsid w:val="00047CC4"/>
    <w:rsid w:val="000560DC"/>
    <w:rsid w:val="00067ECA"/>
    <w:rsid w:val="00080690"/>
    <w:rsid w:val="00096B94"/>
    <w:rsid w:val="000A1923"/>
    <w:rsid w:val="000A6427"/>
    <w:rsid w:val="000A7A3D"/>
    <w:rsid w:val="000B418C"/>
    <w:rsid w:val="000B5722"/>
    <w:rsid w:val="000B6DE0"/>
    <w:rsid w:val="000C5DEB"/>
    <w:rsid w:val="000D27F1"/>
    <w:rsid w:val="000E13F6"/>
    <w:rsid w:val="000E408D"/>
    <w:rsid w:val="000E451D"/>
    <w:rsid w:val="000E68C6"/>
    <w:rsid w:val="000F22FE"/>
    <w:rsid w:val="000F3997"/>
    <w:rsid w:val="00101AB9"/>
    <w:rsid w:val="0010310E"/>
    <w:rsid w:val="00104234"/>
    <w:rsid w:val="00105C1B"/>
    <w:rsid w:val="00111F17"/>
    <w:rsid w:val="00116A71"/>
    <w:rsid w:val="0012109A"/>
    <w:rsid w:val="00123D34"/>
    <w:rsid w:val="00124737"/>
    <w:rsid w:val="001313DC"/>
    <w:rsid w:val="0013638E"/>
    <w:rsid w:val="0014067E"/>
    <w:rsid w:val="00142D45"/>
    <w:rsid w:val="001469F5"/>
    <w:rsid w:val="0015552F"/>
    <w:rsid w:val="001559D8"/>
    <w:rsid w:val="00164839"/>
    <w:rsid w:val="00165C9C"/>
    <w:rsid w:val="00172916"/>
    <w:rsid w:val="00173CF4"/>
    <w:rsid w:val="001775F2"/>
    <w:rsid w:val="00177A7B"/>
    <w:rsid w:val="00180FB8"/>
    <w:rsid w:val="001811DA"/>
    <w:rsid w:val="0018554D"/>
    <w:rsid w:val="001865A9"/>
    <w:rsid w:val="00186A6B"/>
    <w:rsid w:val="001878AF"/>
    <w:rsid w:val="001909B0"/>
    <w:rsid w:val="0019139A"/>
    <w:rsid w:val="001942AF"/>
    <w:rsid w:val="001976AA"/>
    <w:rsid w:val="001A2E81"/>
    <w:rsid w:val="001A3A4F"/>
    <w:rsid w:val="001A7AFC"/>
    <w:rsid w:val="001B0928"/>
    <w:rsid w:val="001B5280"/>
    <w:rsid w:val="001B766D"/>
    <w:rsid w:val="001D7FC7"/>
    <w:rsid w:val="001E076E"/>
    <w:rsid w:val="001E3247"/>
    <w:rsid w:val="001E37DF"/>
    <w:rsid w:val="001E5747"/>
    <w:rsid w:val="00206F96"/>
    <w:rsid w:val="00214986"/>
    <w:rsid w:val="00217195"/>
    <w:rsid w:val="002206A3"/>
    <w:rsid w:val="00222B46"/>
    <w:rsid w:val="002376CF"/>
    <w:rsid w:val="002415BD"/>
    <w:rsid w:val="002474C7"/>
    <w:rsid w:val="00251450"/>
    <w:rsid w:val="00253B88"/>
    <w:rsid w:val="0026058B"/>
    <w:rsid w:val="00262623"/>
    <w:rsid w:val="00262870"/>
    <w:rsid w:val="00264C82"/>
    <w:rsid w:val="00272CEA"/>
    <w:rsid w:val="00272DC6"/>
    <w:rsid w:val="00273F8F"/>
    <w:rsid w:val="00274B68"/>
    <w:rsid w:val="00281422"/>
    <w:rsid w:val="00291DB8"/>
    <w:rsid w:val="00295539"/>
    <w:rsid w:val="0029767B"/>
    <w:rsid w:val="002B4AF9"/>
    <w:rsid w:val="002B54D4"/>
    <w:rsid w:val="002B57D3"/>
    <w:rsid w:val="002C4FEF"/>
    <w:rsid w:val="002C52CF"/>
    <w:rsid w:val="002E2FC6"/>
    <w:rsid w:val="002E3497"/>
    <w:rsid w:val="002F2B92"/>
    <w:rsid w:val="002F4A2B"/>
    <w:rsid w:val="0030179F"/>
    <w:rsid w:val="00304597"/>
    <w:rsid w:val="00305705"/>
    <w:rsid w:val="00310184"/>
    <w:rsid w:val="00310856"/>
    <w:rsid w:val="003116F3"/>
    <w:rsid w:val="0032137E"/>
    <w:rsid w:val="00322517"/>
    <w:rsid w:val="00327BCF"/>
    <w:rsid w:val="003372A2"/>
    <w:rsid w:val="00337C1C"/>
    <w:rsid w:val="00342673"/>
    <w:rsid w:val="00344AD0"/>
    <w:rsid w:val="00344B13"/>
    <w:rsid w:val="00345975"/>
    <w:rsid w:val="00346EE9"/>
    <w:rsid w:val="00350A4C"/>
    <w:rsid w:val="003538D1"/>
    <w:rsid w:val="00353910"/>
    <w:rsid w:val="00353FAA"/>
    <w:rsid w:val="00356A58"/>
    <w:rsid w:val="0036474A"/>
    <w:rsid w:val="00365101"/>
    <w:rsid w:val="00367203"/>
    <w:rsid w:val="003728D5"/>
    <w:rsid w:val="00374102"/>
    <w:rsid w:val="00374C39"/>
    <w:rsid w:val="00377E25"/>
    <w:rsid w:val="00382AF2"/>
    <w:rsid w:val="00387B8D"/>
    <w:rsid w:val="00392106"/>
    <w:rsid w:val="00392EA2"/>
    <w:rsid w:val="003A0AE3"/>
    <w:rsid w:val="003A5245"/>
    <w:rsid w:val="003B2E10"/>
    <w:rsid w:val="003B534E"/>
    <w:rsid w:val="003D316A"/>
    <w:rsid w:val="003D421A"/>
    <w:rsid w:val="003E0CE7"/>
    <w:rsid w:val="003E1258"/>
    <w:rsid w:val="003E17F2"/>
    <w:rsid w:val="003E605F"/>
    <w:rsid w:val="00413DF0"/>
    <w:rsid w:val="00416296"/>
    <w:rsid w:val="0042038E"/>
    <w:rsid w:val="004259D5"/>
    <w:rsid w:val="00440F20"/>
    <w:rsid w:val="00445E6E"/>
    <w:rsid w:val="00454E6A"/>
    <w:rsid w:val="00455601"/>
    <w:rsid w:val="00457BBC"/>
    <w:rsid w:val="00462362"/>
    <w:rsid w:val="004677CC"/>
    <w:rsid w:val="0048109F"/>
    <w:rsid w:val="00484708"/>
    <w:rsid w:val="004969E0"/>
    <w:rsid w:val="00496A99"/>
    <w:rsid w:val="004A4069"/>
    <w:rsid w:val="004A6BE1"/>
    <w:rsid w:val="004A6CC8"/>
    <w:rsid w:val="004B1321"/>
    <w:rsid w:val="004B322E"/>
    <w:rsid w:val="004C3268"/>
    <w:rsid w:val="004C35C3"/>
    <w:rsid w:val="004C4097"/>
    <w:rsid w:val="004C499D"/>
    <w:rsid w:val="004D00A5"/>
    <w:rsid w:val="004D38F2"/>
    <w:rsid w:val="004D5018"/>
    <w:rsid w:val="004D510C"/>
    <w:rsid w:val="004D755C"/>
    <w:rsid w:val="004E54A0"/>
    <w:rsid w:val="004F1FBD"/>
    <w:rsid w:val="00511FED"/>
    <w:rsid w:val="00515D46"/>
    <w:rsid w:val="00515FD0"/>
    <w:rsid w:val="005162AE"/>
    <w:rsid w:val="00525591"/>
    <w:rsid w:val="005256FA"/>
    <w:rsid w:val="0052749A"/>
    <w:rsid w:val="005279A2"/>
    <w:rsid w:val="0053295A"/>
    <w:rsid w:val="00543C8A"/>
    <w:rsid w:val="00545ACF"/>
    <w:rsid w:val="00546582"/>
    <w:rsid w:val="005503FF"/>
    <w:rsid w:val="00550C1E"/>
    <w:rsid w:val="00553B1C"/>
    <w:rsid w:val="00556AF6"/>
    <w:rsid w:val="0056288E"/>
    <w:rsid w:val="005643C3"/>
    <w:rsid w:val="00564555"/>
    <w:rsid w:val="00580566"/>
    <w:rsid w:val="00581102"/>
    <w:rsid w:val="00581208"/>
    <w:rsid w:val="005825DD"/>
    <w:rsid w:val="005833DE"/>
    <w:rsid w:val="005854EB"/>
    <w:rsid w:val="005A49C1"/>
    <w:rsid w:val="005A6B1D"/>
    <w:rsid w:val="005A6EC6"/>
    <w:rsid w:val="005B091B"/>
    <w:rsid w:val="005B5E86"/>
    <w:rsid w:val="005C1517"/>
    <w:rsid w:val="005C2B92"/>
    <w:rsid w:val="005C56D3"/>
    <w:rsid w:val="005C6E77"/>
    <w:rsid w:val="005D0DAE"/>
    <w:rsid w:val="005D4860"/>
    <w:rsid w:val="005D55A5"/>
    <w:rsid w:val="005D5AF7"/>
    <w:rsid w:val="005E3840"/>
    <w:rsid w:val="005E69E1"/>
    <w:rsid w:val="005F0884"/>
    <w:rsid w:val="005F3366"/>
    <w:rsid w:val="005F6660"/>
    <w:rsid w:val="005F680C"/>
    <w:rsid w:val="006000E1"/>
    <w:rsid w:val="00602A78"/>
    <w:rsid w:val="00603BB3"/>
    <w:rsid w:val="00605A9D"/>
    <w:rsid w:val="006078AB"/>
    <w:rsid w:val="00613699"/>
    <w:rsid w:val="00613C92"/>
    <w:rsid w:val="00614799"/>
    <w:rsid w:val="00614DE8"/>
    <w:rsid w:val="0062114B"/>
    <w:rsid w:val="00626848"/>
    <w:rsid w:val="00631D9E"/>
    <w:rsid w:val="006360B7"/>
    <w:rsid w:val="00637657"/>
    <w:rsid w:val="00641399"/>
    <w:rsid w:val="0064758E"/>
    <w:rsid w:val="006506E2"/>
    <w:rsid w:val="00654249"/>
    <w:rsid w:val="0065529F"/>
    <w:rsid w:val="00664289"/>
    <w:rsid w:val="0066475E"/>
    <w:rsid w:val="00666C30"/>
    <w:rsid w:val="00666EFA"/>
    <w:rsid w:val="00684E32"/>
    <w:rsid w:val="006907B4"/>
    <w:rsid w:val="0069428B"/>
    <w:rsid w:val="00694C8D"/>
    <w:rsid w:val="00694E14"/>
    <w:rsid w:val="0069727B"/>
    <w:rsid w:val="006A1943"/>
    <w:rsid w:val="006A2C06"/>
    <w:rsid w:val="006A3589"/>
    <w:rsid w:val="006B0232"/>
    <w:rsid w:val="006B1293"/>
    <w:rsid w:val="006B1B63"/>
    <w:rsid w:val="006B5171"/>
    <w:rsid w:val="006B5B6C"/>
    <w:rsid w:val="006C65D8"/>
    <w:rsid w:val="006D1048"/>
    <w:rsid w:val="006D11D6"/>
    <w:rsid w:val="006D2343"/>
    <w:rsid w:val="006D6DBD"/>
    <w:rsid w:val="006D7295"/>
    <w:rsid w:val="006E41C2"/>
    <w:rsid w:val="006E59F0"/>
    <w:rsid w:val="006E6AA6"/>
    <w:rsid w:val="006F1143"/>
    <w:rsid w:val="006F588F"/>
    <w:rsid w:val="0070574F"/>
    <w:rsid w:val="0071006A"/>
    <w:rsid w:val="0071489F"/>
    <w:rsid w:val="00717D99"/>
    <w:rsid w:val="00721316"/>
    <w:rsid w:val="00724747"/>
    <w:rsid w:val="007407C9"/>
    <w:rsid w:val="007500C9"/>
    <w:rsid w:val="00750B17"/>
    <w:rsid w:val="00750DA0"/>
    <w:rsid w:val="00751777"/>
    <w:rsid w:val="00756F80"/>
    <w:rsid w:val="00762885"/>
    <w:rsid w:val="00763C6D"/>
    <w:rsid w:val="00771892"/>
    <w:rsid w:val="00774135"/>
    <w:rsid w:val="0077458A"/>
    <w:rsid w:val="00780090"/>
    <w:rsid w:val="00783203"/>
    <w:rsid w:val="00783E40"/>
    <w:rsid w:val="007841AB"/>
    <w:rsid w:val="00795063"/>
    <w:rsid w:val="00796143"/>
    <w:rsid w:val="007A0FCA"/>
    <w:rsid w:val="007A1EBA"/>
    <w:rsid w:val="007B021F"/>
    <w:rsid w:val="007B3491"/>
    <w:rsid w:val="007B6434"/>
    <w:rsid w:val="007C2B3D"/>
    <w:rsid w:val="007C2FFE"/>
    <w:rsid w:val="007C59E5"/>
    <w:rsid w:val="007C6013"/>
    <w:rsid w:val="007C70D5"/>
    <w:rsid w:val="007C7A4F"/>
    <w:rsid w:val="007D1603"/>
    <w:rsid w:val="007D27C1"/>
    <w:rsid w:val="007D6C65"/>
    <w:rsid w:val="007D7201"/>
    <w:rsid w:val="007D7B74"/>
    <w:rsid w:val="007F17B5"/>
    <w:rsid w:val="007F3871"/>
    <w:rsid w:val="007F73E4"/>
    <w:rsid w:val="00807D80"/>
    <w:rsid w:val="0081235B"/>
    <w:rsid w:val="008161ED"/>
    <w:rsid w:val="00817591"/>
    <w:rsid w:val="00817B3C"/>
    <w:rsid w:val="00820215"/>
    <w:rsid w:val="00820D7F"/>
    <w:rsid w:val="00821078"/>
    <w:rsid w:val="00821B48"/>
    <w:rsid w:val="00822477"/>
    <w:rsid w:val="00822D11"/>
    <w:rsid w:val="00823662"/>
    <w:rsid w:val="00842260"/>
    <w:rsid w:val="008500B1"/>
    <w:rsid w:val="00851FFC"/>
    <w:rsid w:val="008520A3"/>
    <w:rsid w:val="0085367B"/>
    <w:rsid w:val="008601EF"/>
    <w:rsid w:val="008608F8"/>
    <w:rsid w:val="00860D54"/>
    <w:rsid w:val="00862C40"/>
    <w:rsid w:val="008635F8"/>
    <w:rsid w:val="00865042"/>
    <w:rsid w:val="00865882"/>
    <w:rsid w:val="00866B81"/>
    <w:rsid w:val="00873D01"/>
    <w:rsid w:val="00874DF0"/>
    <w:rsid w:val="0087521D"/>
    <w:rsid w:val="00875254"/>
    <w:rsid w:val="008759AB"/>
    <w:rsid w:val="008813B8"/>
    <w:rsid w:val="00893A8A"/>
    <w:rsid w:val="00895A62"/>
    <w:rsid w:val="008A0434"/>
    <w:rsid w:val="008A5E3D"/>
    <w:rsid w:val="008A609F"/>
    <w:rsid w:val="008A6FAE"/>
    <w:rsid w:val="008A700A"/>
    <w:rsid w:val="008B023B"/>
    <w:rsid w:val="008B298E"/>
    <w:rsid w:val="008B6AD2"/>
    <w:rsid w:val="008C1068"/>
    <w:rsid w:val="008C41AA"/>
    <w:rsid w:val="008D2191"/>
    <w:rsid w:val="008D5158"/>
    <w:rsid w:val="008E40BF"/>
    <w:rsid w:val="008E6CF9"/>
    <w:rsid w:val="008E6D68"/>
    <w:rsid w:val="008F5600"/>
    <w:rsid w:val="00913D2F"/>
    <w:rsid w:val="00914AA9"/>
    <w:rsid w:val="00916350"/>
    <w:rsid w:val="0091671E"/>
    <w:rsid w:val="0092507F"/>
    <w:rsid w:val="00932352"/>
    <w:rsid w:val="00936DD8"/>
    <w:rsid w:val="0094053B"/>
    <w:rsid w:val="00942445"/>
    <w:rsid w:val="00944C99"/>
    <w:rsid w:val="009456F3"/>
    <w:rsid w:val="00945D2A"/>
    <w:rsid w:val="00947B79"/>
    <w:rsid w:val="00953E4F"/>
    <w:rsid w:val="009550E2"/>
    <w:rsid w:val="00957E12"/>
    <w:rsid w:val="00967C5A"/>
    <w:rsid w:val="00972EFC"/>
    <w:rsid w:val="00994170"/>
    <w:rsid w:val="00995CDC"/>
    <w:rsid w:val="00995F4A"/>
    <w:rsid w:val="009976B8"/>
    <w:rsid w:val="009B2116"/>
    <w:rsid w:val="009B23DE"/>
    <w:rsid w:val="009B433E"/>
    <w:rsid w:val="009C7530"/>
    <w:rsid w:val="009C76A9"/>
    <w:rsid w:val="009D0128"/>
    <w:rsid w:val="009D463A"/>
    <w:rsid w:val="009D4E65"/>
    <w:rsid w:val="009D5C93"/>
    <w:rsid w:val="009F07E8"/>
    <w:rsid w:val="009F0DB4"/>
    <w:rsid w:val="009F37D6"/>
    <w:rsid w:val="009F65F9"/>
    <w:rsid w:val="00A00A45"/>
    <w:rsid w:val="00A0686C"/>
    <w:rsid w:val="00A11CE2"/>
    <w:rsid w:val="00A17F20"/>
    <w:rsid w:val="00A25433"/>
    <w:rsid w:val="00A3314F"/>
    <w:rsid w:val="00A33E3F"/>
    <w:rsid w:val="00A34660"/>
    <w:rsid w:val="00A37825"/>
    <w:rsid w:val="00A444BE"/>
    <w:rsid w:val="00A44C4F"/>
    <w:rsid w:val="00A46F77"/>
    <w:rsid w:val="00A539A4"/>
    <w:rsid w:val="00A60138"/>
    <w:rsid w:val="00A722CD"/>
    <w:rsid w:val="00A744A4"/>
    <w:rsid w:val="00A96A2D"/>
    <w:rsid w:val="00AA0F7D"/>
    <w:rsid w:val="00AA1E6C"/>
    <w:rsid w:val="00AA20D1"/>
    <w:rsid w:val="00AA2C47"/>
    <w:rsid w:val="00AA4CCE"/>
    <w:rsid w:val="00AA6012"/>
    <w:rsid w:val="00AB4F99"/>
    <w:rsid w:val="00AB666F"/>
    <w:rsid w:val="00AB6C3F"/>
    <w:rsid w:val="00AC216A"/>
    <w:rsid w:val="00AC2E58"/>
    <w:rsid w:val="00AC42B7"/>
    <w:rsid w:val="00AD0026"/>
    <w:rsid w:val="00AD16E3"/>
    <w:rsid w:val="00AD1E46"/>
    <w:rsid w:val="00AD2ADC"/>
    <w:rsid w:val="00AD38A3"/>
    <w:rsid w:val="00AD5592"/>
    <w:rsid w:val="00AD60EF"/>
    <w:rsid w:val="00AD6412"/>
    <w:rsid w:val="00AD786A"/>
    <w:rsid w:val="00AE5775"/>
    <w:rsid w:val="00AE6F35"/>
    <w:rsid w:val="00AF022B"/>
    <w:rsid w:val="00AF3854"/>
    <w:rsid w:val="00AF5B6C"/>
    <w:rsid w:val="00AF6B89"/>
    <w:rsid w:val="00B035EA"/>
    <w:rsid w:val="00B11B07"/>
    <w:rsid w:val="00B131E7"/>
    <w:rsid w:val="00B1414E"/>
    <w:rsid w:val="00B20315"/>
    <w:rsid w:val="00B207A1"/>
    <w:rsid w:val="00B403FE"/>
    <w:rsid w:val="00B454A0"/>
    <w:rsid w:val="00B539D2"/>
    <w:rsid w:val="00B54FD8"/>
    <w:rsid w:val="00B5703B"/>
    <w:rsid w:val="00B60EA2"/>
    <w:rsid w:val="00B64D86"/>
    <w:rsid w:val="00B67AB9"/>
    <w:rsid w:val="00B7309B"/>
    <w:rsid w:val="00B80C84"/>
    <w:rsid w:val="00B80D65"/>
    <w:rsid w:val="00B85949"/>
    <w:rsid w:val="00B903FD"/>
    <w:rsid w:val="00B91910"/>
    <w:rsid w:val="00B91D74"/>
    <w:rsid w:val="00BA084D"/>
    <w:rsid w:val="00BA4EA2"/>
    <w:rsid w:val="00BB1EC2"/>
    <w:rsid w:val="00BB2C81"/>
    <w:rsid w:val="00BB2F22"/>
    <w:rsid w:val="00BC08B5"/>
    <w:rsid w:val="00BC4DFA"/>
    <w:rsid w:val="00BD1020"/>
    <w:rsid w:val="00BD389A"/>
    <w:rsid w:val="00BD6843"/>
    <w:rsid w:val="00BE6773"/>
    <w:rsid w:val="00BF0EE7"/>
    <w:rsid w:val="00BF709C"/>
    <w:rsid w:val="00BF7BC9"/>
    <w:rsid w:val="00C00E71"/>
    <w:rsid w:val="00C02231"/>
    <w:rsid w:val="00C04A42"/>
    <w:rsid w:val="00C06425"/>
    <w:rsid w:val="00C065F2"/>
    <w:rsid w:val="00C10C47"/>
    <w:rsid w:val="00C20E9F"/>
    <w:rsid w:val="00C2155E"/>
    <w:rsid w:val="00C243C5"/>
    <w:rsid w:val="00C24E0F"/>
    <w:rsid w:val="00C271CE"/>
    <w:rsid w:val="00C32F09"/>
    <w:rsid w:val="00C34951"/>
    <w:rsid w:val="00C356BA"/>
    <w:rsid w:val="00C36B54"/>
    <w:rsid w:val="00C437D0"/>
    <w:rsid w:val="00C466BF"/>
    <w:rsid w:val="00C47D72"/>
    <w:rsid w:val="00C5404B"/>
    <w:rsid w:val="00C546A1"/>
    <w:rsid w:val="00C556E6"/>
    <w:rsid w:val="00C57745"/>
    <w:rsid w:val="00C579F4"/>
    <w:rsid w:val="00C63AB6"/>
    <w:rsid w:val="00C657F1"/>
    <w:rsid w:val="00C67A54"/>
    <w:rsid w:val="00C67BBA"/>
    <w:rsid w:val="00C7170C"/>
    <w:rsid w:val="00C75EFA"/>
    <w:rsid w:val="00C76D21"/>
    <w:rsid w:val="00C7725C"/>
    <w:rsid w:val="00C77F89"/>
    <w:rsid w:val="00C82100"/>
    <w:rsid w:val="00C84703"/>
    <w:rsid w:val="00C94122"/>
    <w:rsid w:val="00CA0AD4"/>
    <w:rsid w:val="00CA13AE"/>
    <w:rsid w:val="00CA61E1"/>
    <w:rsid w:val="00CA7186"/>
    <w:rsid w:val="00CB4013"/>
    <w:rsid w:val="00CB4679"/>
    <w:rsid w:val="00CB6AF9"/>
    <w:rsid w:val="00CC0F09"/>
    <w:rsid w:val="00CC2660"/>
    <w:rsid w:val="00CC60FE"/>
    <w:rsid w:val="00CD3629"/>
    <w:rsid w:val="00CD787C"/>
    <w:rsid w:val="00CE087C"/>
    <w:rsid w:val="00CE419A"/>
    <w:rsid w:val="00CF53F3"/>
    <w:rsid w:val="00D10ACB"/>
    <w:rsid w:val="00D24C7D"/>
    <w:rsid w:val="00D30640"/>
    <w:rsid w:val="00D3554A"/>
    <w:rsid w:val="00D41B40"/>
    <w:rsid w:val="00D41D7A"/>
    <w:rsid w:val="00D4375C"/>
    <w:rsid w:val="00D43DCD"/>
    <w:rsid w:val="00D44FE2"/>
    <w:rsid w:val="00D4535B"/>
    <w:rsid w:val="00D50069"/>
    <w:rsid w:val="00D5702F"/>
    <w:rsid w:val="00D57FDB"/>
    <w:rsid w:val="00D64466"/>
    <w:rsid w:val="00D729DF"/>
    <w:rsid w:val="00D74435"/>
    <w:rsid w:val="00D7777C"/>
    <w:rsid w:val="00D82016"/>
    <w:rsid w:val="00D84441"/>
    <w:rsid w:val="00D942F0"/>
    <w:rsid w:val="00D962DE"/>
    <w:rsid w:val="00DA0572"/>
    <w:rsid w:val="00DA53B8"/>
    <w:rsid w:val="00DB4CE6"/>
    <w:rsid w:val="00DC6992"/>
    <w:rsid w:val="00DC740F"/>
    <w:rsid w:val="00DD0BDC"/>
    <w:rsid w:val="00DE1284"/>
    <w:rsid w:val="00DF2CB1"/>
    <w:rsid w:val="00DF44C2"/>
    <w:rsid w:val="00DF69D9"/>
    <w:rsid w:val="00DF6F2C"/>
    <w:rsid w:val="00E0401B"/>
    <w:rsid w:val="00E05529"/>
    <w:rsid w:val="00E06382"/>
    <w:rsid w:val="00E06FA8"/>
    <w:rsid w:val="00E07959"/>
    <w:rsid w:val="00E14B45"/>
    <w:rsid w:val="00E15248"/>
    <w:rsid w:val="00E20176"/>
    <w:rsid w:val="00E203A7"/>
    <w:rsid w:val="00E2183F"/>
    <w:rsid w:val="00E23C6F"/>
    <w:rsid w:val="00E264D3"/>
    <w:rsid w:val="00E321B4"/>
    <w:rsid w:val="00E32CC9"/>
    <w:rsid w:val="00E34088"/>
    <w:rsid w:val="00E3426C"/>
    <w:rsid w:val="00E34F40"/>
    <w:rsid w:val="00E37A3D"/>
    <w:rsid w:val="00E42457"/>
    <w:rsid w:val="00E43762"/>
    <w:rsid w:val="00E44F60"/>
    <w:rsid w:val="00E4639C"/>
    <w:rsid w:val="00E5420E"/>
    <w:rsid w:val="00E5464C"/>
    <w:rsid w:val="00E62DE9"/>
    <w:rsid w:val="00E712A9"/>
    <w:rsid w:val="00E82004"/>
    <w:rsid w:val="00E875B6"/>
    <w:rsid w:val="00E9078B"/>
    <w:rsid w:val="00EA28C9"/>
    <w:rsid w:val="00EA5DED"/>
    <w:rsid w:val="00EC09AB"/>
    <w:rsid w:val="00EC147D"/>
    <w:rsid w:val="00EC1EB7"/>
    <w:rsid w:val="00EC2065"/>
    <w:rsid w:val="00ED0E62"/>
    <w:rsid w:val="00EE0075"/>
    <w:rsid w:val="00EE1C4F"/>
    <w:rsid w:val="00EE7627"/>
    <w:rsid w:val="00EF3C0D"/>
    <w:rsid w:val="00F00E99"/>
    <w:rsid w:val="00F07657"/>
    <w:rsid w:val="00F10C10"/>
    <w:rsid w:val="00F1277C"/>
    <w:rsid w:val="00F15393"/>
    <w:rsid w:val="00F20A8B"/>
    <w:rsid w:val="00F20B85"/>
    <w:rsid w:val="00F20C58"/>
    <w:rsid w:val="00F2540F"/>
    <w:rsid w:val="00F25E5E"/>
    <w:rsid w:val="00F25F46"/>
    <w:rsid w:val="00F275A8"/>
    <w:rsid w:val="00F3168E"/>
    <w:rsid w:val="00F35767"/>
    <w:rsid w:val="00F415F0"/>
    <w:rsid w:val="00F46249"/>
    <w:rsid w:val="00F541D3"/>
    <w:rsid w:val="00F62D07"/>
    <w:rsid w:val="00F63301"/>
    <w:rsid w:val="00F63995"/>
    <w:rsid w:val="00F63A16"/>
    <w:rsid w:val="00F703C7"/>
    <w:rsid w:val="00F77359"/>
    <w:rsid w:val="00F870A6"/>
    <w:rsid w:val="00F92FA0"/>
    <w:rsid w:val="00F957E4"/>
    <w:rsid w:val="00F97554"/>
    <w:rsid w:val="00FA467A"/>
    <w:rsid w:val="00FA6025"/>
    <w:rsid w:val="00FA73D0"/>
    <w:rsid w:val="00FA7CD0"/>
    <w:rsid w:val="00FB63A1"/>
    <w:rsid w:val="00FB690B"/>
    <w:rsid w:val="00FC1105"/>
    <w:rsid w:val="00FC151A"/>
    <w:rsid w:val="00FC234B"/>
    <w:rsid w:val="00FC2AC7"/>
    <w:rsid w:val="00FD0841"/>
    <w:rsid w:val="00FD7866"/>
    <w:rsid w:val="00FE0992"/>
    <w:rsid w:val="00FE2824"/>
    <w:rsid w:val="00FE2B2D"/>
    <w:rsid w:val="00FE2D12"/>
    <w:rsid w:val="00FE4AC3"/>
    <w:rsid w:val="00FE720B"/>
    <w:rsid w:val="00FF4944"/>
    <w:rsid w:val="00FF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7E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37D0"/>
    <w:pPr>
      <w:ind w:left="720"/>
      <w:contextualSpacing/>
    </w:pPr>
  </w:style>
  <w:style w:type="character" w:styleId="CommentReference">
    <w:name w:val="annotation reference"/>
    <w:unhideWhenUsed/>
    <w:rsid w:val="00A346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4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46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6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46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6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6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7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C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37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C1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parul.cheema</dc:creator>
  <cp:lastModifiedBy>User</cp:lastModifiedBy>
  <cp:revision>255</cp:revision>
  <dcterms:created xsi:type="dcterms:W3CDTF">2014-06-05T22:40:00Z</dcterms:created>
  <dcterms:modified xsi:type="dcterms:W3CDTF">2023-06-15T12:42:00Z</dcterms:modified>
</cp:coreProperties>
</file>