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B8" w:rsidRPr="00324A3C" w:rsidRDefault="00F46F08" w:rsidP="00F46F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4A3C">
        <w:rPr>
          <w:rFonts w:ascii="Times New Roman" w:hAnsi="Times New Roman" w:cs="Times New Roman"/>
          <w:b/>
          <w:bCs/>
          <w:sz w:val="32"/>
          <w:szCs w:val="32"/>
        </w:rPr>
        <w:t>RESUME</w:t>
      </w:r>
    </w:p>
    <w:p w:rsidR="00F46F08" w:rsidRPr="00324A3C" w:rsidDel="00315644" w:rsidRDefault="00F46F08" w:rsidP="003F5191">
      <w:pPr>
        <w:rPr>
          <w:del w:id="0" w:author="appu nair" w:date="2017-07-10T12:10:00Z"/>
          <w:rFonts w:ascii="Times New Roman" w:hAnsi="Times New Roman" w:cs="Times New Roman"/>
          <w:b/>
          <w:bCs/>
          <w:sz w:val="28"/>
          <w:szCs w:val="28"/>
        </w:rPr>
      </w:pPr>
    </w:p>
    <w:p w:rsidR="00801B93" w:rsidRPr="00324A3C" w:rsidRDefault="00801B93" w:rsidP="00B21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A3C">
        <w:rPr>
          <w:rFonts w:ascii="Times New Roman" w:hAnsi="Times New Roman" w:cs="Times New Roman"/>
          <w:b/>
          <w:bCs/>
          <w:sz w:val="28"/>
          <w:szCs w:val="28"/>
        </w:rPr>
        <w:t>K Appukutan Nair</w:t>
      </w:r>
    </w:p>
    <w:p w:rsidR="00D93535" w:rsidRDefault="00801B93" w:rsidP="00D93535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324A3C">
        <w:rPr>
          <w:rFonts w:ascii="Times New Roman" w:hAnsi="Times New Roman" w:cs="Times New Roman"/>
          <w:szCs w:val="22"/>
        </w:rPr>
        <w:t xml:space="preserve">QTR 37/4 </w:t>
      </w:r>
      <w:proofErr w:type="spellStart"/>
      <w:r w:rsidRPr="00324A3C">
        <w:rPr>
          <w:rFonts w:ascii="Times New Roman" w:hAnsi="Times New Roman" w:cs="Times New Roman"/>
          <w:szCs w:val="22"/>
        </w:rPr>
        <w:t>Ektavihar</w:t>
      </w:r>
      <w:proofErr w:type="spellEnd"/>
      <w:r w:rsidRPr="00324A3C">
        <w:rPr>
          <w:rFonts w:ascii="Times New Roman" w:hAnsi="Times New Roman" w:cs="Times New Roman"/>
          <w:szCs w:val="22"/>
        </w:rPr>
        <w:t xml:space="preserve"> </w:t>
      </w:r>
      <w:r w:rsidR="00D93535">
        <w:rPr>
          <w:rFonts w:ascii="Times New Roman" w:hAnsi="Times New Roman" w:cs="Times New Roman"/>
          <w:szCs w:val="22"/>
        </w:rPr>
        <w:tab/>
      </w:r>
      <w:r w:rsidR="00D93535">
        <w:rPr>
          <w:rFonts w:ascii="Times New Roman" w:hAnsi="Times New Roman" w:cs="Times New Roman"/>
          <w:szCs w:val="22"/>
        </w:rPr>
        <w:tab/>
      </w:r>
      <w:r w:rsidR="00D93535">
        <w:rPr>
          <w:rFonts w:ascii="Times New Roman" w:hAnsi="Times New Roman" w:cs="Times New Roman"/>
          <w:szCs w:val="22"/>
        </w:rPr>
        <w:tab/>
      </w:r>
      <w:r w:rsidR="00D93535">
        <w:rPr>
          <w:rFonts w:ascii="Times New Roman" w:hAnsi="Times New Roman" w:cs="Times New Roman"/>
          <w:szCs w:val="22"/>
        </w:rPr>
        <w:tab/>
      </w:r>
      <w:r w:rsidR="00D93535">
        <w:rPr>
          <w:rFonts w:ascii="Times New Roman" w:hAnsi="Times New Roman" w:cs="Times New Roman"/>
          <w:szCs w:val="22"/>
        </w:rPr>
        <w:tab/>
      </w:r>
      <w:r w:rsidR="00D93535">
        <w:rPr>
          <w:rFonts w:ascii="Times New Roman" w:hAnsi="Times New Roman" w:cs="Times New Roman"/>
          <w:szCs w:val="22"/>
        </w:rPr>
        <w:tab/>
        <w:t xml:space="preserve">     </w:t>
      </w:r>
      <w:r w:rsidR="00786F4D" w:rsidRPr="00324A3C">
        <w:rPr>
          <w:rFonts w:ascii="Times New Roman" w:hAnsi="Times New Roman" w:cs="Times New Roman"/>
          <w:b/>
          <w:bCs/>
          <w:szCs w:val="22"/>
        </w:rPr>
        <w:t>Mobile:</w:t>
      </w:r>
      <w:r w:rsidR="00D93535" w:rsidRPr="00324A3C">
        <w:rPr>
          <w:rFonts w:ascii="Times New Roman" w:hAnsi="Times New Roman" w:cs="Times New Roman"/>
          <w:b/>
          <w:bCs/>
          <w:szCs w:val="22"/>
        </w:rPr>
        <w:t xml:space="preserve"> </w:t>
      </w:r>
      <w:r w:rsidR="00786F4D">
        <w:rPr>
          <w:rFonts w:ascii="Times New Roman" w:hAnsi="Times New Roman" w:cs="Times New Roman"/>
          <w:szCs w:val="22"/>
        </w:rPr>
        <w:t xml:space="preserve"> 8855864113</w:t>
      </w:r>
      <w:r w:rsidR="0043120A">
        <w:rPr>
          <w:rFonts w:ascii="Times New Roman" w:hAnsi="Times New Roman" w:cs="Times New Roman"/>
          <w:szCs w:val="22"/>
        </w:rPr>
        <w:t xml:space="preserve"> / </w:t>
      </w:r>
      <w:r w:rsidR="0043120A" w:rsidRPr="00324A3C">
        <w:rPr>
          <w:rFonts w:ascii="Times New Roman" w:hAnsi="Times New Roman" w:cs="Times New Roman"/>
          <w:szCs w:val="22"/>
        </w:rPr>
        <w:t>9850877152</w:t>
      </w:r>
    </w:p>
    <w:p w:rsidR="00D93535" w:rsidRDefault="00D93535" w:rsidP="00D93535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324A3C">
        <w:rPr>
          <w:rFonts w:ascii="Times New Roman" w:hAnsi="Times New Roman" w:cs="Times New Roman"/>
          <w:szCs w:val="22"/>
        </w:rPr>
        <w:t>N.D.A</w:t>
      </w:r>
      <w:r w:rsidRPr="00324A3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324A3C">
        <w:rPr>
          <w:rFonts w:ascii="Times New Roman" w:hAnsi="Times New Roman" w:cs="Times New Roman"/>
          <w:szCs w:val="22"/>
        </w:rPr>
        <w:t>Khadakwasla</w:t>
      </w:r>
      <w:proofErr w:type="spellEnd"/>
      <w:r w:rsidRPr="00324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24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24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24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24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24A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324A3C">
        <w:rPr>
          <w:rFonts w:ascii="Times New Roman" w:hAnsi="Times New Roman" w:cs="Times New Roman"/>
          <w:b/>
          <w:bCs/>
          <w:szCs w:val="22"/>
        </w:rPr>
        <w:t>E-</w:t>
      </w:r>
      <w:r w:rsidR="00786F4D" w:rsidRPr="00324A3C">
        <w:rPr>
          <w:rFonts w:ascii="Times New Roman" w:hAnsi="Times New Roman" w:cs="Times New Roman"/>
          <w:b/>
          <w:bCs/>
          <w:szCs w:val="22"/>
        </w:rPr>
        <w:t>Mail</w:t>
      </w:r>
      <w:r w:rsidR="00786F4D" w:rsidRPr="00324A3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24A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Pr="00324A3C">
          <w:rPr>
            <w:rStyle w:val="Hyperlink"/>
            <w:rFonts w:ascii="Times New Roman" w:hAnsi="Times New Roman" w:cs="Times New Roman"/>
            <w:sz w:val="24"/>
            <w:szCs w:val="24"/>
          </w:rPr>
          <w:t>Knairr.appu@gmail.com</w:t>
        </w:r>
      </w:hyperlink>
    </w:p>
    <w:p w:rsidR="00D93535" w:rsidRPr="00324A3C" w:rsidRDefault="00D93535" w:rsidP="00D93535">
      <w:pPr>
        <w:spacing w:before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Pune-23</w:t>
      </w:r>
    </w:p>
    <w:p w:rsidR="00D93535" w:rsidRDefault="00D93535" w:rsidP="00D93535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801B93" w:rsidRPr="00D93535" w:rsidRDefault="00D93535" w:rsidP="00D93535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24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2647" w:rsidRPr="00324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2647" w:rsidRPr="00324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2647" w:rsidRPr="00324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2647" w:rsidRPr="00324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2647" w:rsidRPr="00324A3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</w:p>
    <w:p w:rsidR="00C16B15" w:rsidRPr="00324A3C" w:rsidRDefault="00D93535" w:rsidP="00C16B15">
      <w:pPr>
        <w:spacing w:before="20"/>
        <w:rPr>
          <w:rFonts w:ascii="Times New Roman" w:hAnsi="Times New Roman" w:cs="Times New Roman"/>
        </w:rPr>
      </w:pPr>
      <w:r w:rsidRPr="00324A3C">
        <w:rPr>
          <w:rFonts w:ascii="Times New Roman" w:hAnsi="Times New Roman" w:cs="Times New Roman"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7BA1611" wp14:editId="28ED5EEC">
                <wp:simplePos x="0" y="0"/>
                <wp:positionH relativeFrom="column">
                  <wp:posOffset>-62423</wp:posOffset>
                </wp:positionH>
                <wp:positionV relativeFrom="paragraph">
                  <wp:posOffset>300355</wp:posOffset>
                </wp:positionV>
                <wp:extent cx="6591300" cy="200025"/>
                <wp:effectExtent l="0" t="0" r="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2000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72375" id="Rectangle 6" o:spid="_x0000_s1026" style="position:absolute;margin-left:-4.9pt;margin-top:23.65pt;width:519pt;height:15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" fillcolor="#d8d8d8" stroked="f"/>
            </w:pict>
          </mc:Fallback>
        </mc:AlternateContent>
      </w:r>
      <w:r w:rsidR="00C16B15" w:rsidRPr="00324A3C">
        <w:rPr>
          <w:rFonts w:ascii="Times New Roman" w:hAnsi="Times New Roman" w:cs="Times New Roman"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5F47EC" wp14:editId="2356E774">
                <wp:simplePos x="0" y="0"/>
                <wp:positionH relativeFrom="column">
                  <wp:posOffset>-65405</wp:posOffset>
                </wp:positionH>
                <wp:positionV relativeFrom="paragraph">
                  <wp:posOffset>300990</wp:posOffset>
                </wp:positionV>
                <wp:extent cx="6591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3BD06" id="Straight Connector 2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5pt,23.7pt" to="513.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" strokecolor="black [3040]" strokeweight="1pt"/>
            </w:pict>
          </mc:Fallback>
        </mc:AlternateContent>
      </w:r>
    </w:p>
    <w:p w:rsidR="00C16B15" w:rsidRPr="00324A3C" w:rsidRDefault="00C16B15" w:rsidP="004E5ED7">
      <w:pPr>
        <w:tabs>
          <w:tab w:val="left" w:pos="4400"/>
        </w:tabs>
        <w:spacing w:before="20" w:after="0"/>
        <w:rPr>
          <w:rFonts w:ascii="Times New Roman" w:hAnsi="Times New Roman" w:cs="Times New Roman"/>
          <w:b/>
          <w:bCs/>
        </w:rPr>
      </w:pPr>
      <w:r w:rsidRPr="00324A3C">
        <w:rPr>
          <w:rFonts w:ascii="Times New Roman" w:hAnsi="Times New Roman" w:cs="Times New Roman"/>
          <w:b/>
          <w:bCs/>
        </w:rPr>
        <w:t>CAREER OBJECTIVE</w:t>
      </w:r>
      <w:r w:rsidR="004E5ED7">
        <w:rPr>
          <w:rFonts w:ascii="Times New Roman" w:hAnsi="Times New Roman" w:cs="Times New Roman"/>
          <w:b/>
          <w:bCs/>
        </w:rPr>
        <w:tab/>
      </w:r>
    </w:p>
    <w:p w:rsidR="00C16B15" w:rsidRPr="004E5ED7" w:rsidRDefault="004E5ED7" w:rsidP="00C16B15">
      <w:pPr>
        <w:spacing w:before="20" w:after="0"/>
        <w:rPr>
          <w:rFonts w:ascii="Times New Roman" w:hAnsi="Times New Roman" w:cs="Times New Roman"/>
          <w:b/>
          <w:bCs/>
          <w:szCs w:val="22"/>
        </w:rPr>
      </w:pPr>
      <w:r w:rsidRPr="004E5ED7">
        <w:rPr>
          <w:rFonts w:ascii="Times New Roman" w:hAnsi="Times New Roman" w:cs="Times New Roman"/>
          <w:color w:val="000000"/>
          <w:spacing w:val="8"/>
          <w:szCs w:val="22"/>
          <w:shd w:val="clear" w:color="auto" w:fill="FFFFFF"/>
        </w:rPr>
        <w:t>Looking for work as a Salesforce Administrator</w:t>
      </w:r>
      <w:r w:rsidR="00D93535" w:rsidRPr="004E5ED7">
        <w:rPr>
          <w:rFonts w:ascii="Times New Roman" w:hAnsi="Times New Roman" w:cs="Times New Roman"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8FC317" wp14:editId="473BF809">
                <wp:simplePos x="0" y="0"/>
                <wp:positionH relativeFrom="column">
                  <wp:posOffset>-64135</wp:posOffset>
                </wp:positionH>
                <wp:positionV relativeFrom="paragraph">
                  <wp:posOffset>6350</wp:posOffset>
                </wp:positionV>
                <wp:extent cx="6591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A801F9" id="Straight Connector 3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05pt,.5pt" to="51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" strokecolor="black [3040]" strokeweight="1pt"/>
            </w:pict>
          </mc:Fallback>
        </mc:AlternateContent>
      </w:r>
      <w:r w:rsidRPr="004E5ED7">
        <w:rPr>
          <w:rFonts w:ascii="Times New Roman" w:hAnsi="Times New Roman" w:cs="Times New Roman"/>
          <w:szCs w:val="22"/>
        </w:rPr>
        <w:t xml:space="preserve"> t</w:t>
      </w:r>
      <w:r w:rsidR="00B2152A" w:rsidRPr="004E5ED7">
        <w:rPr>
          <w:rFonts w:ascii="Times New Roman" w:hAnsi="Times New Roman" w:cs="Times New Roman"/>
          <w:szCs w:val="22"/>
        </w:rPr>
        <w:t xml:space="preserve">o obtain a position that will allow me to utilize my technical skills and </w:t>
      </w:r>
      <w:r w:rsidR="00C16B15" w:rsidRPr="004E5ED7">
        <w:rPr>
          <w:rFonts w:ascii="Times New Roman" w:hAnsi="Times New Roman" w:cs="Times New Roman"/>
          <w:szCs w:val="22"/>
        </w:rPr>
        <w:t xml:space="preserve">make my effective contribution to an organization for a bright and rewarding career.      </w:t>
      </w:r>
    </w:p>
    <w:p w:rsidR="002C2647" w:rsidRPr="00324A3C" w:rsidRDefault="002C2647" w:rsidP="00801B93">
      <w:pPr>
        <w:spacing w:after="0"/>
        <w:rPr>
          <w:rFonts w:ascii="Times New Roman" w:hAnsi="Times New Roman" w:cs="Times New Roman"/>
          <w:noProof/>
          <w:szCs w:val="22"/>
        </w:rPr>
      </w:pPr>
    </w:p>
    <w:p w:rsidR="000D4AB8" w:rsidRPr="00324A3C" w:rsidRDefault="00C16B15" w:rsidP="00801B93">
      <w:pPr>
        <w:spacing w:after="0"/>
        <w:rPr>
          <w:rFonts w:ascii="Times New Roman" w:hAnsi="Times New Roman" w:cs="Times New Roman"/>
          <w:noProof/>
          <w:szCs w:val="22"/>
        </w:rPr>
      </w:pPr>
      <w:r w:rsidRPr="00324A3C">
        <w:rPr>
          <w:rFonts w:ascii="Times New Roman" w:hAnsi="Times New Roman" w:cs="Times New Roman"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09569F8" wp14:editId="5F0F366C">
                <wp:simplePos x="0" y="0"/>
                <wp:positionH relativeFrom="column">
                  <wp:posOffset>-66675</wp:posOffset>
                </wp:positionH>
                <wp:positionV relativeFrom="paragraph">
                  <wp:posOffset>155575</wp:posOffset>
                </wp:positionV>
                <wp:extent cx="6591300" cy="200025"/>
                <wp:effectExtent l="0" t="0" r="0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2000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AA556" id="Rectangle 6" o:spid="_x0000_s1026" style="position:absolute;margin-left:-5.25pt;margin-top:12.25pt;width:519pt;height:15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" fillcolor="#d8d8d8" stroked="f"/>
            </w:pict>
          </mc:Fallback>
        </mc:AlternateContent>
      </w:r>
      <w:r w:rsidR="00F46F08" w:rsidRPr="00324A3C">
        <w:rPr>
          <w:rFonts w:ascii="Times New Roman" w:hAnsi="Times New Roman" w:cs="Times New Roman"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A7AA38" wp14:editId="6C3A1024">
                <wp:simplePos x="0" y="0"/>
                <wp:positionH relativeFrom="column">
                  <wp:posOffset>-66675</wp:posOffset>
                </wp:positionH>
                <wp:positionV relativeFrom="paragraph">
                  <wp:posOffset>154305</wp:posOffset>
                </wp:positionV>
                <wp:extent cx="65913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FCC857" id="Straight Connector 9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2.15pt" to="513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" strokecolor="black [3040]" strokeweight="1pt"/>
            </w:pict>
          </mc:Fallback>
        </mc:AlternateContent>
      </w:r>
    </w:p>
    <w:p w:rsidR="000D4AB8" w:rsidRPr="00324A3C" w:rsidRDefault="00F46F08" w:rsidP="00801B93">
      <w:pPr>
        <w:spacing w:after="0"/>
        <w:rPr>
          <w:rFonts w:ascii="Times New Roman" w:hAnsi="Times New Roman" w:cs="Times New Roman"/>
          <w:b/>
          <w:bCs/>
          <w:noProof/>
          <w:szCs w:val="22"/>
        </w:rPr>
      </w:pPr>
      <w:r w:rsidRPr="00324A3C">
        <w:rPr>
          <w:rFonts w:ascii="Times New Roman" w:hAnsi="Times New Roman" w:cs="Times New Roman"/>
          <w:b/>
          <w:bCs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8A2134" wp14:editId="70287F8F">
                <wp:simplePos x="0" y="0"/>
                <wp:positionH relativeFrom="column">
                  <wp:posOffset>-66675</wp:posOffset>
                </wp:positionH>
                <wp:positionV relativeFrom="paragraph">
                  <wp:posOffset>179070</wp:posOffset>
                </wp:positionV>
                <wp:extent cx="65913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BA433" id="Straight Connector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4.1pt" to="513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" strokecolor="black [3040]" strokeweight="1pt"/>
            </w:pict>
          </mc:Fallback>
        </mc:AlternateContent>
      </w:r>
      <w:r w:rsidR="000D4AB8" w:rsidRPr="00324A3C">
        <w:rPr>
          <w:rFonts w:ascii="Times New Roman" w:hAnsi="Times New Roman" w:cs="Times New Roman"/>
          <w:b/>
          <w:bCs/>
          <w:noProof/>
          <w:szCs w:val="22"/>
        </w:rPr>
        <w:t>ACADEMICS</w:t>
      </w:r>
    </w:p>
    <w:p w:rsidR="002C2647" w:rsidRPr="00324A3C" w:rsidRDefault="002C2647" w:rsidP="00801B93">
      <w:pPr>
        <w:spacing w:after="0"/>
        <w:rPr>
          <w:rFonts w:ascii="Times New Roman" w:hAnsi="Times New Roman" w:cs="Times New Roman"/>
          <w:szCs w:val="22"/>
          <w:highlight w:val="lightGray"/>
        </w:rPr>
      </w:pPr>
      <w:r w:rsidRPr="00324A3C">
        <w:rPr>
          <w:rFonts w:ascii="Times New Roman" w:hAnsi="Times New Roman" w:cs="Times New Roman"/>
          <w:szCs w:val="22"/>
          <w:highlight w:val="lightGray"/>
        </w:rPr>
        <w:t xml:space="preserve"> </w:t>
      </w:r>
      <w:r w:rsidR="00F46F08" w:rsidRPr="00324A3C">
        <w:rPr>
          <w:rFonts w:ascii="Times New Roman" w:hAnsi="Times New Roman" w:cs="Times New Roman"/>
          <w:szCs w:val="22"/>
          <w:highlight w:val="lightGray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3027"/>
        <w:gridCol w:w="2766"/>
        <w:gridCol w:w="2272"/>
      </w:tblGrid>
      <w:tr w:rsidR="001E59CB" w:rsidRPr="00324A3C" w:rsidTr="00D93535">
        <w:trPr>
          <w:trHeight w:val="395"/>
        </w:trPr>
        <w:tc>
          <w:tcPr>
            <w:tcW w:w="2095" w:type="dxa"/>
          </w:tcPr>
          <w:p w:rsidR="001E59CB" w:rsidRPr="00324A3C" w:rsidRDefault="001E59CB" w:rsidP="0080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Degree/Certificate</w:t>
            </w:r>
          </w:p>
        </w:tc>
        <w:tc>
          <w:tcPr>
            <w:tcW w:w="3097" w:type="dxa"/>
          </w:tcPr>
          <w:p w:rsidR="001E59CB" w:rsidRPr="00324A3C" w:rsidRDefault="001D6C03" w:rsidP="0080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1E59CB" w:rsidRPr="00324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Board/University </w:t>
            </w:r>
          </w:p>
        </w:tc>
        <w:tc>
          <w:tcPr>
            <w:tcW w:w="2836" w:type="dxa"/>
          </w:tcPr>
          <w:p w:rsidR="001E59CB" w:rsidRPr="00324A3C" w:rsidRDefault="001D6C03" w:rsidP="0080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1E59CB" w:rsidRPr="00324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School/College</w:t>
            </w:r>
          </w:p>
        </w:tc>
        <w:tc>
          <w:tcPr>
            <w:tcW w:w="2358" w:type="dxa"/>
          </w:tcPr>
          <w:p w:rsidR="001E59CB" w:rsidRPr="00324A3C" w:rsidRDefault="001D6C03" w:rsidP="0080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1E59CB" w:rsidRPr="00324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1E59CB" w:rsidRPr="00324A3C" w:rsidTr="00D93535">
        <w:trPr>
          <w:trHeight w:val="620"/>
        </w:trPr>
        <w:tc>
          <w:tcPr>
            <w:tcW w:w="2095" w:type="dxa"/>
          </w:tcPr>
          <w:p w:rsidR="001E59CB" w:rsidRPr="00324A3C" w:rsidRDefault="001E59CB" w:rsidP="00801B93">
            <w:pPr>
              <w:rPr>
                <w:rFonts w:ascii="Times New Roman" w:hAnsi="Times New Roman" w:cs="Times New Roman"/>
                <w:szCs w:val="22"/>
              </w:rPr>
            </w:pPr>
          </w:p>
          <w:p w:rsidR="001C4569" w:rsidRPr="00324A3C" w:rsidRDefault="001C4569" w:rsidP="00801B93">
            <w:pPr>
              <w:rPr>
                <w:rFonts w:ascii="Times New Roman" w:hAnsi="Times New Roman" w:cs="Times New Roman"/>
                <w:szCs w:val="22"/>
              </w:rPr>
            </w:pPr>
            <w:r w:rsidRPr="00324A3C">
              <w:rPr>
                <w:rFonts w:ascii="Times New Roman" w:hAnsi="Times New Roman" w:cs="Times New Roman"/>
                <w:szCs w:val="22"/>
              </w:rPr>
              <w:t xml:space="preserve">           BCA</w:t>
            </w:r>
          </w:p>
        </w:tc>
        <w:tc>
          <w:tcPr>
            <w:tcW w:w="3097" w:type="dxa"/>
          </w:tcPr>
          <w:p w:rsidR="001E59CB" w:rsidRPr="00324A3C" w:rsidRDefault="001E59CB" w:rsidP="00801B93">
            <w:pPr>
              <w:rPr>
                <w:rFonts w:ascii="Times New Roman" w:hAnsi="Times New Roman" w:cs="Times New Roman"/>
                <w:szCs w:val="22"/>
              </w:rPr>
            </w:pPr>
          </w:p>
          <w:p w:rsidR="0096063F" w:rsidRPr="00324A3C" w:rsidRDefault="0096063F" w:rsidP="00801B93">
            <w:pPr>
              <w:rPr>
                <w:rFonts w:ascii="Times New Roman" w:hAnsi="Times New Roman" w:cs="Times New Roman"/>
                <w:szCs w:val="22"/>
              </w:rPr>
            </w:pPr>
            <w:r w:rsidRPr="00324A3C">
              <w:rPr>
                <w:rFonts w:ascii="Times New Roman" w:hAnsi="Times New Roman" w:cs="Times New Roman"/>
                <w:szCs w:val="22"/>
              </w:rPr>
              <w:t xml:space="preserve">       Pune University</w:t>
            </w:r>
          </w:p>
        </w:tc>
        <w:tc>
          <w:tcPr>
            <w:tcW w:w="2836" w:type="dxa"/>
          </w:tcPr>
          <w:p w:rsidR="00786F4D" w:rsidRDefault="00786F4D" w:rsidP="00801B93">
            <w:pPr>
              <w:rPr>
                <w:rFonts w:ascii="Times New Roman" w:hAnsi="Times New Roman" w:cs="Times New Roman"/>
                <w:szCs w:val="22"/>
              </w:rPr>
            </w:pPr>
          </w:p>
          <w:p w:rsidR="001E59CB" w:rsidRPr="00324A3C" w:rsidRDefault="00786F4D" w:rsidP="00801B9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MIT School of Business</w:t>
            </w:r>
          </w:p>
        </w:tc>
        <w:tc>
          <w:tcPr>
            <w:tcW w:w="2358" w:type="dxa"/>
          </w:tcPr>
          <w:p w:rsidR="001D6C03" w:rsidRPr="00324A3C" w:rsidRDefault="001D6C03" w:rsidP="00801B93">
            <w:pPr>
              <w:rPr>
                <w:rFonts w:ascii="Times New Roman" w:hAnsi="Times New Roman" w:cs="Times New Roman"/>
                <w:szCs w:val="22"/>
              </w:rPr>
            </w:pPr>
          </w:p>
          <w:p w:rsidR="001E59CB" w:rsidRPr="00324A3C" w:rsidRDefault="001D6C03" w:rsidP="00801B93">
            <w:pPr>
              <w:rPr>
                <w:rFonts w:ascii="Times New Roman" w:hAnsi="Times New Roman" w:cs="Times New Roman"/>
                <w:szCs w:val="22"/>
              </w:rPr>
            </w:pPr>
            <w:r w:rsidRPr="00324A3C"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1C4569" w:rsidRPr="00324A3C">
              <w:rPr>
                <w:rFonts w:ascii="Times New Roman" w:hAnsi="Times New Roman" w:cs="Times New Roman"/>
                <w:szCs w:val="22"/>
              </w:rPr>
              <w:t>2017</w:t>
            </w:r>
          </w:p>
        </w:tc>
      </w:tr>
      <w:tr w:rsidR="001E59CB" w:rsidRPr="00324A3C" w:rsidTr="00D93535">
        <w:tc>
          <w:tcPr>
            <w:tcW w:w="2095" w:type="dxa"/>
          </w:tcPr>
          <w:p w:rsidR="001C4569" w:rsidRPr="00324A3C" w:rsidRDefault="001C4569" w:rsidP="00801B93">
            <w:pPr>
              <w:rPr>
                <w:rFonts w:ascii="Times New Roman" w:hAnsi="Times New Roman" w:cs="Times New Roman"/>
                <w:szCs w:val="22"/>
              </w:rPr>
            </w:pPr>
            <w:r w:rsidRPr="00324A3C">
              <w:rPr>
                <w:rFonts w:ascii="Times New Roman" w:hAnsi="Times New Roman" w:cs="Times New Roman"/>
                <w:szCs w:val="22"/>
              </w:rPr>
              <w:t xml:space="preserve">         </w:t>
            </w:r>
          </w:p>
          <w:p w:rsidR="001E59CB" w:rsidRPr="00324A3C" w:rsidRDefault="001C4569" w:rsidP="00801B93">
            <w:pPr>
              <w:rPr>
                <w:rFonts w:ascii="Times New Roman" w:hAnsi="Times New Roman" w:cs="Times New Roman"/>
                <w:szCs w:val="22"/>
              </w:rPr>
            </w:pPr>
            <w:r w:rsidRPr="00324A3C">
              <w:rPr>
                <w:rFonts w:ascii="Times New Roman" w:hAnsi="Times New Roman" w:cs="Times New Roman"/>
                <w:szCs w:val="22"/>
              </w:rPr>
              <w:t xml:space="preserve">           12th</w:t>
            </w:r>
          </w:p>
          <w:p w:rsidR="001C4569" w:rsidRPr="00324A3C" w:rsidRDefault="001C4569" w:rsidP="00801B9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7" w:type="dxa"/>
          </w:tcPr>
          <w:p w:rsidR="001E59CB" w:rsidRPr="00324A3C" w:rsidRDefault="001E59CB" w:rsidP="00801B93">
            <w:pPr>
              <w:rPr>
                <w:rFonts w:ascii="Times New Roman" w:hAnsi="Times New Roman" w:cs="Times New Roman"/>
                <w:szCs w:val="22"/>
              </w:rPr>
            </w:pPr>
          </w:p>
          <w:p w:rsidR="001D6C03" w:rsidRPr="00324A3C" w:rsidRDefault="001D6C03" w:rsidP="00786F4D">
            <w:pPr>
              <w:rPr>
                <w:rFonts w:ascii="Times New Roman" w:hAnsi="Times New Roman" w:cs="Times New Roman"/>
                <w:szCs w:val="22"/>
              </w:rPr>
            </w:pPr>
            <w:r w:rsidRPr="00324A3C"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="00786F4D">
              <w:rPr>
                <w:rFonts w:ascii="Times New Roman" w:hAnsi="Times New Roman" w:cs="Times New Roman"/>
                <w:szCs w:val="22"/>
              </w:rPr>
              <w:t>CBSE</w:t>
            </w:r>
          </w:p>
        </w:tc>
        <w:tc>
          <w:tcPr>
            <w:tcW w:w="2836" w:type="dxa"/>
          </w:tcPr>
          <w:p w:rsidR="001E59CB" w:rsidRPr="00324A3C" w:rsidRDefault="001E59CB" w:rsidP="00801B93">
            <w:pPr>
              <w:rPr>
                <w:rFonts w:ascii="Times New Roman" w:hAnsi="Times New Roman" w:cs="Times New Roman"/>
                <w:szCs w:val="22"/>
              </w:rPr>
            </w:pPr>
          </w:p>
          <w:p w:rsidR="001C4569" w:rsidRPr="00324A3C" w:rsidRDefault="00D93535" w:rsidP="00801B93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Kendriya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V</w:t>
            </w:r>
            <w:r w:rsidR="00821F7D" w:rsidRPr="00324A3C">
              <w:rPr>
                <w:rFonts w:ascii="Times New Roman" w:hAnsi="Times New Roman" w:cs="Times New Roman"/>
                <w:szCs w:val="22"/>
              </w:rPr>
              <w:t>id</w:t>
            </w:r>
            <w:r w:rsidR="001C4569" w:rsidRPr="00324A3C">
              <w:rPr>
                <w:rFonts w:ascii="Times New Roman" w:hAnsi="Times New Roman" w:cs="Times New Roman"/>
                <w:szCs w:val="22"/>
              </w:rPr>
              <w:t>yala</w:t>
            </w:r>
            <w:r w:rsidR="00821F7D" w:rsidRPr="00324A3C">
              <w:rPr>
                <w:rFonts w:ascii="Times New Roman" w:hAnsi="Times New Roman" w:cs="Times New Roman"/>
                <w:szCs w:val="22"/>
              </w:rPr>
              <w:t>ya</w:t>
            </w:r>
            <w:proofErr w:type="spellEnd"/>
            <w:r w:rsidR="001D6C03" w:rsidRPr="00324A3C">
              <w:rPr>
                <w:rFonts w:ascii="Times New Roman" w:hAnsi="Times New Roman" w:cs="Times New Roman"/>
                <w:szCs w:val="22"/>
              </w:rPr>
              <w:t xml:space="preserve"> N.D.A</w:t>
            </w:r>
          </w:p>
        </w:tc>
        <w:tc>
          <w:tcPr>
            <w:tcW w:w="2358" w:type="dxa"/>
          </w:tcPr>
          <w:p w:rsidR="001E59CB" w:rsidRPr="00324A3C" w:rsidRDefault="001E59CB" w:rsidP="00801B93">
            <w:pPr>
              <w:rPr>
                <w:rFonts w:ascii="Times New Roman" w:hAnsi="Times New Roman" w:cs="Times New Roman"/>
                <w:szCs w:val="22"/>
              </w:rPr>
            </w:pPr>
          </w:p>
          <w:p w:rsidR="001D6C03" w:rsidRPr="00324A3C" w:rsidRDefault="001D6C03" w:rsidP="00801B93">
            <w:pPr>
              <w:rPr>
                <w:rFonts w:ascii="Times New Roman" w:hAnsi="Times New Roman" w:cs="Times New Roman"/>
                <w:szCs w:val="22"/>
              </w:rPr>
            </w:pPr>
            <w:r w:rsidRPr="00324A3C">
              <w:rPr>
                <w:rFonts w:ascii="Times New Roman" w:hAnsi="Times New Roman" w:cs="Times New Roman"/>
                <w:szCs w:val="22"/>
              </w:rPr>
              <w:t xml:space="preserve">            2014</w:t>
            </w:r>
          </w:p>
        </w:tc>
      </w:tr>
      <w:tr w:rsidR="001E59CB" w:rsidRPr="00324A3C" w:rsidTr="00D93535">
        <w:tc>
          <w:tcPr>
            <w:tcW w:w="2095" w:type="dxa"/>
          </w:tcPr>
          <w:p w:rsidR="001C4569" w:rsidRPr="00324A3C" w:rsidRDefault="001C4569" w:rsidP="00801B93">
            <w:pPr>
              <w:rPr>
                <w:rFonts w:ascii="Times New Roman" w:hAnsi="Times New Roman" w:cs="Times New Roman"/>
                <w:szCs w:val="22"/>
              </w:rPr>
            </w:pPr>
            <w:r w:rsidRPr="00324A3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E59CB" w:rsidRPr="00324A3C" w:rsidRDefault="001C4569" w:rsidP="00801B93">
            <w:pPr>
              <w:rPr>
                <w:rFonts w:ascii="Times New Roman" w:hAnsi="Times New Roman" w:cs="Times New Roman"/>
                <w:szCs w:val="22"/>
              </w:rPr>
            </w:pPr>
            <w:r w:rsidRPr="00324A3C">
              <w:rPr>
                <w:rFonts w:ascii="Times New Roman" w:hAnsi="Times New Roman" w:cs="Times New Roman"/>
                <w:szCs w:val="22"/>
              </w:rPr>
              <w:t xml:space="preserve">          10th</w:t>
            </w:r>
          </w:p>
          <w:p w:rsidR="001C4569" w:rsidRPr="00324A3C" w:rsidRDefault="001C4569" w:rsidP="00801B9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7" w:type="dxa"/>
          </w:tcPr>
          <w:p w:rsidR="001E59CB" w:rsidRPr="00324A3C" w:rsidRDefault="001E59CB" w:rsidP="00801B93">
            <w:pPr>
              <w:rPr>
                <w:rFonts w:ascii="Times New Roman" w:hAnsi="Times New Roman" w:cs="Times New Roman"/>
                <w:szCs w:val="22"/>
              </w:rPr>
            </w:pPr>
          </w:p>
          <w:p w:rsidR="001D6C03" w:rsidRPr="00324A3C" w:rsidRDefault="001D6C03" w:rsidP="00786F4D">
            <w:pPr>
              <w:rPr>
                <w:rFonts w:ascii="Times New Roman" w:hAnsi="Times New Roman" w:cs="Times New Roman"/>
                <w:szCs w:val="22"/>
              </w:rPr>
            </w:pPr>
            <w:r w:rsidRPr="00324A3C"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="00786F4D">
              <w:rPr>
                <w:rFonts w:ascii="Times New Roman" w:hAnsi="Times New Roman" w:cs="Times New Roman"/>
                <w:szCs w:val="22"/>
              </w:rPr>
              <w:t>CBSE</w:t>
            </w:r>
          </w:p>
        </w:tc>
        <w:tc>
          <w:tcPr>
            <w:tcW w:w="2836" w:type="dxa"/>
          </w:tcPr>
          <w:p w:rsidR="001E59CB" w:rsidRPr="00324A3C" w:rsidRDefault="001E59CB" w:rsidP="00801B93">
            <w:pPr>
              <w:rPr>
                <w:rFonts w:ascii="Times New Roman" w:hAnsi="Times New Roman" w:cs="Times New Roman"/>
                <w:szCs w:val="22"/>
              </w:rPr>
            </w:pPr>
          </w:p>
          <w:p w:rsidR="001D6C03" w:rsidRPr="00324A3C" w:rsidRDefault="00D93535" w:rsidP="00801B93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Kendriya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V</w:t>
            </w:r>
            <w:r w:rsidR="00821F7D" w:rsidRPr="00324A3C">
              <w:rPr>
                <w:rFonts w:ascii="Times New Roman" w:hAnsi="Times New Roman" w:cs="Times New Roman"/>
                <w:szCs w:val="22"/>
              </w:rPr>
              <w:t>idyalaya</w:t>
            </w:r>
            <w:proofErr w:type="spellEnd"/>
            <w:r w:rsidR="001D6C03" w:rsidRPr="00324A3C">
              <w:rPr>
                <w:rFonts w:ascii="Times New Roman" w:hAnsi="Times New Roman" w:cs="Times New Roman"/>
                <w:szCs w:val="22"/>
              </w:rPr>
              <w:t xml:space="preserve"> N.D.A</w:t>
            </w:r>
          </w:p>
        </w:tc>
        <w:tc>
          <w:tcPr>
            <w:tcW w:w="2358" w:type="dxa"/>
          </w:tcPr>
          <w:p w:rsidR="001E59CB" w:rsidRPr="00324A3C" w:rsidRDefault="001E59CB" w:rsidP="00801B93">
            <w:pPr>
              <w:rPr>
                <w:rFonts w:ascii="Times New Roman" w:hAnsi="Times New Roman" w:cs="Times New Roman"/>
                <w:szCs w:val="22"/>
              </w:rPr>
            </w:pPr>
          </w:p>
          <w:p w:rsidR="001D6C03" w:rsidRPr="00324A3C" w:rsidRDefault="001D6C03" w:rsidP="00801B93">
            <w:pPr>
              <w:rPr>
                <w:rFonts w:ascii="Times New Roman" w:hAnsi="Times New Roman" w:cs="Times New Roman"/>
                <w:szCs w:val="22"/>
              </w:rPr>
            </w:pPr>
            <w:r w:rsidRPr="00324A3C">
              <w:rPr>
                <w:rFonts w:ascii="Times New Roman" w:hAnsi="Times New Roman" w:cs="Times New Roman"/>
                <w:szCs w:val="22"/>
              </w:rPr>
              <w:t xml:space="preserve">            2012</w:t>
            </w:r>
          </w:p>
        </w:tc>
      </w:tr>
    </w:tbl>
    <w:p w:rsidR="00B2152A" w:rsidRPr="00324A3C" w:rsidRDefault="00B2152A" w:rsidP="00801B93">
      <w:pPr>
        <w:spacing w:after="0"/>
        <w:rPr>
          <w:rFonts w:ascii="Times New Roman" w:hAnsi="Times New Roman" w:cs="Times New Roman"/>
          <w:szCs w:val="22"/>
        </w:rPr>
      </w:pPr>
    </w:p>
    <w:p w:rsidR="00B2152A" w:rsidRPr="00324A3C" w:rsidRDefault="00B2152A" w:rsidP="00801B93">
      <w:pPr>
        <w:spacing w:after="0"/>
        <w:rPr>
          <w:rFonts w:ascii="Times New Roman" w:hAnsi="Times New Roman" w:cs="Times New Roman"/>
          <w:szCs w:val="22"/>
        </w:rPr>
      </w:pPr>
    </w:p>
    <w:p w:rsidR="001D6C03" w:rsidRPr="00324A3C" w:rsidRDefault="00F46F08" w:rsidP="00801B93">
      <w:pPr>
        <w:spacing w:after="0"/>
        <w:rPr>
          <w:rFonts w:ascii="Times New Roman" w:hAnsi="Times New Roman" w:cs="Times New Roman"/>
          <w:szCs w:val="22"/>
        </w:rPr>
      </w:pPr>
      <w:r w:rsidRPr="00324A3C">
        <w:rPr>
          <w:rFonts w:ascii="Times New Roman" w:hAnsi="Times New Roman" w:cs="Times New Roman"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CB28F94" wp14:editId="493AF98E">
                <wp:simplePos x="0" y="0"/>
                <wp:positionH relativeFrom="column">
                  <wp:posOffset>-66675</wp:posOffset>
                </wp:positionH>
                <wp:positionV relativeFrom="paragraph">
                  <wp:posOffset>165735</wp:posOffset>
                </wp:positionV>
                <wp:extent cx="6648450" cy="200025"/>
                <wp:effectExtent l="0" t="0" r="0" b="952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000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F8C3D" id="Rectangle 6" o:spid="_x0000_s1026" style="position:absolute;margin-left:-5.25pt;margin-top:13.05pt;width:523.5pt;height:15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" fillcolor="#d8d8d8" stroked="f"/>
            </w:pict>
          </mc:Fallback>
        </mc:AlternateContent>
      </w:r>
      <w:r w:rsidRPr="00324A3C">
        <w:rPr>
          <w:rFonts w:ascii="Times New Roman" w:hAnsi="Times New Roman" w:cs="Times New Roman"/>
          <w:b/>
          <w:bCs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849FCA" wp14:editId="58F2F51A">
                <wp:simplePos x="0" y="0"/>
                <wp:positionH relativeFrom="column">
                  <wp:posOffset>-66675</wp:posOffset>
                </wp:positionH>
                <wp:positionV relativeFrom="paragraph">
                  <wp:posOffset>165735</wp:posOffset>
                </wp:positionV>
                <wp:extent cx="6648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66F4E" id="Straight Connector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3.05pt" to="518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" strokecolor="black [3040]" strokeweight="1pt"/>
            </w:pict>
          </mc:Fallback>
        </mc:AlternateContent>
      </w:r>
    </w:p>
    <w:p w:rsidR="00F46F08" w:rsidRPr="00324A3C" w:rsidRDefault="0046044A" w:rsidP="00801B93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324A3C">
        <w:rPr>
          <w:rFonts w:ascii="Times New Roman" w:hAnsi="Times New Roman" w:cs="Times New Roman"/>
          <w:b/>
          <w:bCs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1D5DC" wp14:editId="70665CF1">
                <wp:simplePos x="0" y="0"/>
                <wp:positionH relativeFrom="column">
                  <wp:posOffset>-66675</wp:posOffset>
                </wp:positionH>
                <wp:positionV relativeFrom="paragraph">
                  <wp:posOffset>178435</wp:posOffset>
                </wp:positionV>
                <wp:extent cx="66484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377BD" id="Straight Connector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4.05pt" to="518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" strokecolor="black [3040]" strokeweight="1pt"/>
            </w:pict>
          </mc:Fallback>
        </mc:AlternateContent>
      </w:r>
      <w:r w:rsidR="004F4799">
        <w:rPr>
          <w:rFonts w:ascii="Times New Roman" w:hAnsi="Times New Roman" w:cs="Times New Roman"/>
          <w:b/>
          <w:bCs/>
          <w:szCs w:val="22"/>
        </w:rPr>
        <w:t xml:space="preserve">EXPERIENCE </w:t>
      </w:r>
    </w:p>
    <w:p w:rsidR="001D6C03" w:rsidRPr="00324A3C" w:rsidRDefault="001D6C03" w:rsidP="00801B93">
      <w:pPr>
        <w:spacing w:after="0"/>
        <w:rPr>
          <w:rFonts w:ascii="Times New Roman" w:hAnsi="Times New Roman" w:cs="Times New Roman"/>
          <w:szCs w:val="22"/>
        </w:rPr>
      </w:pPr>
    </w:p>
    <w:p w:rsidR="004F4799" w:rsidRPr="004F4799" w:rsidRDefault="00786F4D" w:rsidP="004F4799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Senior </w:t>
      </w:r>
      <w:r w:rsidR="00885988">
        <w:rPr>
          <w:rFonts w:ascii="Times New Roman" w:hAnsi="Times New Roman" w:cs="Times New Roman"/>
          <w:b/>
          <w:bCs/>
          <w:szCs w:val="22"/>
        </w:rPr>
        <w:t xml:space="preserve">Process Executive </w:t>
      </w:r>
      <w:r>
        <w:rPr>
          <w:rFonts w:ascii="Times New Roman" w:hAnsi="Times New Roman" w:cs="Times New Roman"/>
          <w:b/>
          <w:bCs/>
          <w:szCs w:val="22"/>
        </w:rPr>
        <w:t>(Salesforce</w:t>
      </w:r>
      <w:r w:rsidR="004F4799" w:rsidRPr="004F4799">
        <w:rPr>
          <w:rFonts w:ascii="Times New Roman" w:hAnsi="Times New Roman" w:cs="Times New Roman"/>
          <w:b/>
          <w:bCs/>
          <w:szCs w:val="22"/>
        </w:rPr>
        <w:t xml:space="preserve"> </w:t>
      </w:r>
      <w:r w:rsidRPr="004F4799">
        <w:rPr>
          <w:rFonts w:ascii="Times New Roman" w:hAnsi="Times New Roman" w:cs="Times New Roman"/>
          <w:b/>
          <w:bCs/>
          <w:szCs w:val="22"/>
        </w:rPr>
        <w:t>Administrator</w:t>
      </w:r>
      <w:r>
        <w:rPr>
          <w:rFonts w:ascii="Times New Roman" w:hAnsi="Times New Roman" w:cs="Times New Roman"/>
          <w:b/>
          <w:bCs/>
          <w:szCs w:val="22"/>
        </w:rPr>
        <w:t>)</w:t>
      </w:r>
      <w:r w:rsidR="003C79A7">
        <w:rPr>
          <w:rFonts w:ascii="Times New Roman" w:hAnsi="Times New Roman" w:cs="Times New Roman"/>
          <w:b/>
          <w:bCs/>
          <w:szCs w:val="22"/>
        </w:rPr>
        <w:t>.</w:t>
      </w:r>
    </w:p>
    <w:p w:rsidR="0018700C" w:rsidRDefault="004F4799" w:rsidP="004F4799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Cognizant Technical Solution</w:t>
      </w:r>
      <w:r w:rsidR="003C79A7">
        <w:rPr>
          <w:rFonts w:ascii="Times New Roman" w:hAnsi="Times New Roman" w:cs="Times New Roman"/>
          <w:b/>
          <w:bCs/>
          <w:szCs w:val="22"/>
        </w:rPr>
        <w:t>.</w:t>
      </w:r>
    </w:p>
    <w:p w:rsidR="004E5ED7" w:rsidRDefault="004E5ED7" w:rsidP="004F4799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October 2017 - Present</w:t>
      </w:r>
    </w:p>
    <w:p w:rsidR="004F4799" w:rsidRPr="00124F6F" w:rsidRDefault="004F4799" w:rsidP="00124F6F">
      <w:pPr>
        <w:spacing w:after="0"/>
        <w:ind w:firstLine="720"/>
        <w:rPr>
          <w:rFonts w:ascii="Times New Roman" w:hAnsi="Times New Roman" w:cs="Times New Roman"/>
          <w:bCs/>
          <w:szCs w:val="22"/>
        </w:rPr>
      </w:pPr>
    </w:p>
    <w:p w:rsidR="00786F4D" w:rsidRPr="00786F4D" w:rsidRDefault="004F4799" w:rsidP="00786F4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Cs w:val="22"/>
        </w:rPr>
      </w:pPr>
      <w:r w:rsidRPr="00124F6F">
        <w:rPr>
          <w:rFonts w:ascii="Times New Roman" w:hAnsi="Times New Roman" w:cs="Times New Roman"/>
          <w:bCs/>
          <w:szCs w:val="22"/>
        </w:rPr>
        <w:t>Working on Salesforce.com CRM Application.</w:t>
      </w:r>
    </w:p>
    <w:p w:rsidR="00C32C26" w:rsidRPr="00124F6F" w:rsidRDefault="00C32C26" w:rsidP="00C32C2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Cs w:val="22"/>
        </w:rPr>
      </w:pPr>
      <w:r w:rsidRPr="00124F6F">
        <w:rPr>
          <w:rFonts w:ascii="Times New Roman" w:hAnsi="Times New Roman" w:cs="Times New Roman"/>
          <w:bCs/>
          <w:szCs w:val="22"/>
        </w:rPr>
        <w:t>Providing technical assistance and end user troubleshooting for bug fixes, enhancements and “how-to assistance”.</w:t>
      </w:r>
    </w:p>
    <w:p w:rsidR="004F4799" w:rsidRPr="00124F6F" w:rsidRDefault="004F4799" w:rsidP="004F479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Cs w:val="22"/>
        </w:rPr>
      </w:pPr>
      <w:r w:rsidRPr="00124F6F">
        <w:rPr>
          <w:rFonts w:ascii="Times New Roman" w:hAnsi="Times New Roman" w:cs="Times New Roman"/>
          <w:bCs/>
          <w:szCs w:val="22"/>
        </w:rPr>
        <w:t>Handling &amp; Regular interaction with the client, Requirement gathering &amp; building automations.</w:t>
      </w:r>
    </w:p>
    <w:p w:rsidR="004F4799" w:rsidRPr="00124F6F" w:rsidRDefault="00885988" w:rsidP="004F479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Cs w:val="22"/>
        </w:rPr>
      </w:pPr>
      <w:r w:rsidRPr="00124F6F">
        <w:rPr>
          <w:rFonts w:ascii="Times New Roman" w:hAnsi="Times New Roman" w:cs="Times New Roman"/>
          <w:bCs/>
          <w:szCs w:val="22"/>
        </w:rPr>
        <w:t>Expertise on Setup &amp; Customization, Data Loader, Reports and Dashboards.</w:t>
      </w:r>
    </w:p>
    <w:p w:rsidR="00885988" w:rsidRPr="00124F6F" w:rsidRDefault="00786F4D" w:rsidP="00885988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Implement, Develop, maintain, </w:t>
      </w:r>
      <w:r w:rsidR="00885988" w:rsidRPr="00124F6F">
        <w:rPr>
          <w:rFonts w:ascii="Times New Roman" w:hAnsi="Times New Roman" w:cs="Times New Roman"/>
          <w:bCs/>
          <w:szCs w:val="22"/>
        </w:rPr>
        <w:t xml:space="preserve">create and improve </w:t>
      </w:r>
      <w:r>
        <w:rPr>
          <w:rFonts w:ascii="Times New Roman" w:hAnsi="Times New Roman" w:cs="Times New Roman"/>
          <w:bCs/>
          <w:szCs w:val="22"/>
        </w:rPr>
        <w:t>Salesforce CRM.</w:t>
      </w:r>
    </w:p>
    <w:p w:rsidR="00885988" w:rsidRPr="00124F6F" w:rsidRDefault="00885988" w:rsidP="00C32C2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Cs w:val="22"/>
        </w:rPr>
      </w:pPr>
      <w:r w:rsidRPr="00124F6F">
        <w:rPr>
          <w:rFonts w:ascii="Times New Roman" w:hAnsi="Times New Roman" w:cs="Times New Roman"/>
          <w:bCs/>
          <w:szCs w:val="22"/>
        </w:rPr>
        <w:t>Flexible with Classic as well as Lightning Experience.</w:t>
      </w:r>
    </w:p>
    <w:p w:rsidR="00C32C26" w:rsidRPr="00124F6F" w:rsidRDefault="00C32C26" w:rsidP="00C32C2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Cs w:val="22"/>
        </w:rPr>
      </w:pPr>
      <w:r w:rsidRPr="00124F6F">
        <w:rPr>
          <w:rFonts w:ascii="Times New Roman" w:hAnsi="Times New Roman" w:cs="Times New Roman"/>
          <w:bCs/>
          <w:szCs w:val="22"/>
        </w:rPr>
        <w:t>Providing recommendation on how to improve Salesforce operational platform.</w:t>
      </w:r>
    </w:p>
    <w:p w:rsidR="00894E68" w:rsidRPr="00124F6F" w:rsidRDefault="00FF6C73" w:rsidP="00894E68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Cs w:val="22"/>
        </w:rPr>
      </w:pPr>
      <w:r w:rsidRPr="00124F6F">
        <w:rPr>
          <w:rFonts w:ascii="Times New Roman" w:hAnsi="Times New Roman" w:cs="Times New Roman"/>
          <w:bCs/>
          <w:szCs w:val="22"/>
        </w:rPr>
        <w:t>Providing salesforce admin support to premier plus clients.</w:t>
      </w:r>
    </w:p>
    <w:p w:rsidR="00C447C5" w:rsidRPr="00124F6F" w:rsidRDefault="00894E68" w:rsidP="00823C3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Cs w:val="22"/>
        </w:rPr>
      </w:pPr>
      <w:r w:rsidRPr="00124F6F">
        <w:rPr>
          <w:rFonts w:ascii="Times New Roman" w:hAnsi="Times New Roman" w:cs="Times New Roman"/>
          <w:bCs/>
          <w:szCs w:val="22"/>
        </w:rPr>
        <w:t>Total Experience</w:t>
      </w:r>
      <w:proofErr w:type="gramStart"/>
      <w:r w:rsidR="004E5ED7">
        <w:rPr>
          <w:rFonts w:ascii="Times New Roman" w:hAnsi="Times New Roman" w:cs="Times New Roman"/>
          <w:bCs/>
          <w:szCs w:val="22"/>
        </w:rPr>
        <w:t>:-</w:t>
      </w:r>
      <w:proofErr w:type="gramEnd"/>
      <w:r w:rsidR="004E5ED7">
        <w:rPr>
          <w:rFonts w:ascii="Times New Roman" w:hAnsi="Times New Roman" w:cs="Times New Roman"/>
          <w:bCs/>
          <w:szCs w:val="22"/>
        </w:rPr>
        <w:t xml:space="preserve"> </w:t>
      </w:r>
      <w:r w:rsidR="004E5ED7" w:rsidRPr="00124F6F">
        <w:rPr>
          <w:rFonts w:ascii="Times New Roman" w:hAnsi="Times New Roman" w:cs="Times New Roman"/>
          <w:bCs/>
          <w:szCs w:val="22"/>
        </w:rPr>
        <w:t>6</w:t>
      </w:r>
      <w:r w:rsidR="004E5ED7">
        <w:rPr>
          <w:rFonts w:ascii="Times New Roman" w:hAnsi="Times New Roman" w:cs="Times New Roman"/>
          <w:bCs/>
          <w:szCs w:val="22"/>
        </w:rPr>
        <w:t>th</w:t>
      </w:r>
      <w:r w:rsidR="00786F4D">
        <w:rPr>
          <w:rFonts w:ascii="Times New Roman" w:hAnsi="Times New Roman" w:cs="Times New Roman"/>
          <w:bCs/>
          <w:szCs w:val="22"/>
        </w:rPr>
        <w:t xml:space="preserve"> Oct 2017 till </w:t>
      </w:r>
      <w:r w:rsidR="004E5ED7">
        <w:rPr>
          <w:rFonts w:ascii="Times New Roman" w:hAnsi="Times New Roman" w:cs="Times New Roman"/>
          <w:bCs/>
          <w:szCs w:val="22"/>
        </w:rPr>
        <w:t>now (3</w:t>
      </w:r>
      <w:r w:rsidR="00786F4D">
        <w:rPr>
          <w:rFonts w:ascii="Times New Roman" w:hAnsi="Times New Roman" w:cs="Times New Roman"/>
          <w:bCs/>
          <w:szCs w:val="22"/>
        </w:rPr>
        <w:t xml:space="preserve"> Years</w:t>
      </w:r>
      <w:r w:rsidR="004E5ED7">
        <w:rPr>
          <w:rFonts w:ascii="Times New Roman" w:hAnsi="Times New Roman" w:cs="Times New Roman"/>
          <w:bCs/>
          <w:szCs w:val="22"/>
        </w:rPr>
        <w:t xml:space="preserve">, </w:t>
      </w:r>
      <w:r w:rsidR="0043120A">
        <w:rPr>
          <w:rFonts w:ascii="Times New Roman" w:hAnsi="Times New Roman" w:cs="Times New Roman"/>
          <w:bCs/>
          <w:szCs w:val="22"/>
        </w:rPr>
        <w:t>6</w:t>
      </w:r>
      <w:r w:rsidR="00786F4D">
        <w:rPr>
          <w:rFonts w:ascii="Times New Roman" w:hAnsi="Times New Roman" w:cs="Times New Roman"/>
          <w:bCs/>
          <w:szCs w:val="22"/>
        </w:rPr>
        <w:t xml:space="preserve"> </w:t>
      </w:r>
      <w:r w:rsidRPr="00124F6F">
        <w:rPr>
          <w:rFonts w:ascii="Times New Roman" w:hAnsi="Times New Roman" w:cs="Times New Roman"/>
          <w:bCs/>
          <w:szCs w:val="22"/>
        </w:rPr>
        <w:t>Months).</w:t>
      </w:r>
    </w:p>
    <w:p w:rsidR="00823C3D" w:rsidRPr="00124F6F" w:rsidRDefault="004E5ED7" w:rsidP="00823C3D">
      <w:pPr>
        <w:pStyle w:val="ListParagraph"/>
        <w:spacing w:after="0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lastRenderedPageBreak/>
        <w:tab/>
      </w:r>
    </w:p>
    <w:p w:rsidR="00DF350A" w:rsidRPr="00324A3C" w:rsidRDefault="0046044A" w:rsidP="00DF350A">
      <w:pPr>
        <w:pStyle w:val="ListParagraph"/>
        <w:spacing w:after="0"/>
        <w:rPr>
          <w:rFonts w:ascii="Times New Roman" w:hAnsi="Times New Roman" w:cs="Times New Roman"/>
          <w:szCs w:val="22"/>
        </w:rPr>
      </w:pPr>
      <w:r w:rsidRPr="00324A3C">
        <w:rPr>
          <w:rFonts w:ascii="Times New Roman" w:hAnsi="Times New Roman" w:cs="Times New Roman"/>
          <w:b/>
          <w:bCs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088BB4" wp14:editId="3CE43F80">
                <wp:simplePos x="0" y="0"/>
                <wp:positionH relativeFrom="column">
                  <wp:posOffset>-19050</wp:posOffset>
                </wp:positionH>
                <wp:positionV relativeFrom="paragraph">
                  <wp:posOffset>157480</wp:posOffset>
                </wp:positionV>
                <wp:extent cx="66484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A640E" id="Straight Connector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2.4pt" to="52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" strokecolor="black [3040]" strokeweight="1pt"/>
            </w:pict>
          </mc:Fallback>
        </mc:AlternateContent>
      </w:r>
      <w:r w:rsidRPr="00324A3C">
        <w:rPr>
          <w:rFonts w:ascii="Times New Roman" w:hAnsi="Times New Roman" w:cs="Times New Roman"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64D371" wp14:editId="06104389">
                <wp:simplePos x="0" y="0"/>
                <wp:positionH relativeFrom="column">
                  <wp:posOffset>-19050</wp:posOffset>
                </wp:positionH>
                <wp:positionV relativeFrom="paragraph">
                  <wp:posOffset>169545</wp:posOffset>
                </wp:positionV>
                <wp:extent cx="6648450" cy="200025"/>
                <wp:effectExtent l="0" t="0" r="0" b="952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000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89B2E" id="Rectangle 6" o:spid="_x0000_s1026" style="position:absolute;margin-left:-1.5pt;margin-top:13.35pt;width:523.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" fillcolor="#d8d8d8" stroked="f"/>
            </w:pict>
          </mc:Fallback>
        </mc:AlternateContent>
      </w:r>
    </w:p>
    <w:p w:rsidR="00DF350A" w:rsidRPr="00324A3C" w:rsidRDefault="004D7BD6" w:rsidP="0046044A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324A3C">
        <w:rPr>
          <w:rFonts w:ascii="Times New Roman" w:hAnsi="Times New Roman" w:cs="Times New Roman"/>
          <w:b/>
          <w:bCs/>
          <w:szCs w:val="22"/>
        </w:rPr>
        <w:t>TECHNICAL SKILLS</w:t>
      </w:r>
    </w:p>
    <w:p w:rsidR="0046044A" w:rsidRPr="00324A3C" w:rsidRDefault="0046044A" w:rsidP="0046044A">
      <w:pPr>
        <w:spacing w:after="0"/>
        <w:rPr>
          <w:rFonts w:ascii="Times New Roman" w:hAnsi="Times New Roman" w:cs="Times New Roman"/>
          <w:szCs w:val="22"/>
        </w:rPr>
      </w:pPr>
      <w:r w:rsidRPr="00324A3C">
        <w:rPr>
          <w:rFonts w:ascii="Times New Roman" w:hAnsi="Times New Roman" w:cs="Times New Roman"/>
          <w:b/>
          <w:bCs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FB9C10" wp14:editId="279EDB9E">
                <wp:simplePos x="0" y="0"/>
                <wp:positionH relativeFrom="column">
                  <wp:posOffset>-19050</wp:posOffset>
                </wp:positionH>
                <wp:positionV relativeFrom="paragraph">
                  <wp:posOffset>-2540</wp:posOffset>
                </wp:positionV>
                <wp:extent cx="66484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01D24" id="Straight Connector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.2pt" to="52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" strokecolor="black [3040]" strokeweight="1pt"/>
            </w:pict>
          </mc:Fallback>
        </mc:AlternateContent>
      </w:r>
      <w:r w:rsidRPr="00324A3C">
        <w:rPr>
          <w:rFonts w:ascii="Times New Roman" w:hAnsi="Times New Roman" w:cs="Times New Roman"/>
          <w:szCs w:val="22"/>
        </w:rPr>
        <w:t xml:space="preserve">    </w:t>
      </w:r>
    </w:p>
    <w:p w:rsidR="00EC4FB7" w:rsidRPr="00124F6F" w:rsidRDefault="009D169F" w:rsidP="009D169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Cs w:val="22"/>
        </w:rPr>
      </w:pPr>
      <w:r w:rsidRPr="00124F6F">
        <w:rPr>
          <w:rFonts w:ascii="Times New Roman" w:hAnsi="Times New Roman" w:cs="Times New Roman"/>
          <w:bCs/>
          <w:szCs w:val="22"/>
        </w:rPr>
        <w:t>Expertise in creating and troubleshooting Process Builder, Workflow Rule, Validation Rule, Approval Process and other Automation.</w:t>
      </w:r>
    </w:p>
    <w:p w:rsidR="009D169F" w:rsidRPr="00124F6F" w:rsidRDefault="009D169F" w:rsidP="009D169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Cs w:val="22"/>
        </w:rPr>
      </w:pPr>
      <w:r w:rsidRPr="00124F6F">
        <w:rPr>
          <w:rFonts w:ascii="Times New Roman" w:hAnsi="Times New Roman" w:cs="Times New Roman"/>
          <w:bCs/>
          <w:szCs w:val="22"/>
        </w:rPr>
        <w:t>P</w:t>
      </w:r>
      <w:r w:rsidR="004302F2" w:rsidRPr="00124F6F">
        <w:rPr>
          <w:rFonts w:ascii="Times New Roman" w:hAnsi="Times New Roman" w:cs="Times New Roman"/>
          <w:bCs/>
          <w:szCs w:val="22"/>
        </w:rPr>
        <w:t xml:space="preserve">roficient in writing </w:t>
      </w:r>
      <w:r w:rsidRPr="00124F6F">
        <w:rPr>
          <w:rFonts w:ascii="Times New Roman" w:hAnsi="Times New Roman" w:cs="Times New Roman"/>
          <w:bCs/>
          <w:szCs w:val="22"/>
        </w:rPr>
        <w:t>Formula Logics.</w:t>
      </w:r>
    </w:p>
    <w:p w:rsidR="009D169F" w:rsidRPr="00124F6F" w:rsidRDefault="009D169F" w:rsidP="009D169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Cs w:val="22"/>
        </w:rPr>
      </w:pPr>
      <w:r w:rsidRPr="00124F6F">
        <w:rPr>
          <w:rFonts w:ascii="Times New Roman" w:hAnsi="Times New Roman" w:cs="Times New Roman"/>
          <w:bCs/>
          <w:szCs w:val="22"/>
        </w:rPr>
        <w:t xml:space="preserve">Expertise in Data Loader with all the Actions (Insert, Update, Delete, </w:t>
      </w:r>
      <w:proofErr w:type="spellStart"/>
      <w:r w:rsidRPr="00124F6F">
        <w:rPr>
          <w:rFonts w:ascii="Times New Roman" w:hAnsi="Times New Roman" w:cs="Times New Roman"/>
          <w:bCs/>
          <w:szCs w:val="22"/>
        </w:rPr>
        <w:t>Upsert</w:t>
      </w:r>
      <w:proofErr w:type="spellEnd"/>
      <w:r w:rsidRPr="00124F6F">
        <w:rPr>
          <w:rFonts w:ascii="Times New Roman" w:hAnsi="Times New Roman" w:cs="Times New Roman"/>
          <w:bCs/>
          <w:szCs w:val="22"/>
        </w:rPr>
        <w:t>, Export).</w:t>
      </w:r>
    </w:p>
    <w:p w:rsidR="009D169F" w:rsidRPr="00786F4D" w:rsidRDefault="009D169F" w:rsidP="004302F2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Cs w:val="22"/>
        </w:rPr>
      </w:pPr>
      <w:r w:rsidRPr="00124F6F">
        <w:rPr>
          <w:rFonts w:ascii="Times New Roman" w:hAnsi="Times New Roman" w:cs="Times New Roman"/>
          <w:bCs/>
          <w:szCs w:val="22"/>
        </w:rPr>
        <w:t>Reports and Dashboards.</w:t>
      </w:r>
    </w:p>
    <w:p w:rsidR="00786F4D" w:rsidRPr="00124F6F" w:rsidRDefault="00786F4D" w:rsidP="004302F2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Cs/>
          <w:szCs w:val="22"/>
        </w:rPr>
        <w:t>Change Set Deployment.</w:t>
      </w:r>
    </w:p>
    <w:p w:rsidR="00EC4FB7" w:rsidRDefault="00EC4FB7" w:rsidP="00EC4FB7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:rsidR="00786F4D" w:rsidRPr="00324A3C" w:rsidRDefault="00786F4D" w:rsidP="00EC4FB7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:rsidR="00EC4FB7" w:rsidRPr="00324A3C" w:rsidRDefault="00EC4FB7" w:rsidP="00EC4FB7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:rsidR="00215D89" w:rsidRDefault="00EC4FB7" w:rsidP="00215D89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324A3C">
        <w:rPr>
          <w:rFonts w:ascii="Times New Roman" w:hAnsi="Times New Roman" w:cs="Times New Roman"/>
          <w:b/>
          <w:bCs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D811A6" wp14:editId="1A29D1F1">
                <wp:simplePos x="0" y="0"/>
                <wp:positionH relativeFrom="column">
                  <wp:posOffset>-47625</wp:posOffset>
                </wp:positionH>
                <wp:positionV relativeFrom="paragraph">
                  <wp:posOffset>-21590</wp:posOffset>
                </wp:positionV>
                <wp:extent cx="6648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ACD34" id="Straight Connector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1.7pt" to="519.7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" strokecolor="black [3040]" strokeweight="1pt"/>
            </w:pict>
          </mc:Fallback>
        </mc:AlternateContent>
      </w:r>
      <w:r w:rsidRPr="00324A3C">
        <w:rPr>
          <w:rFonts w:ascii="Times New Roman" w:hAnsi="Times New Roman" w:cs="Times New Roman"/>
          <w:b/>
          <w:bCs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67CCB6" wp14:editId="16254ADF">
                <wp:simplePos x="0" y="0"/>
                <wp:positionH relativeFrom="column">
                  <wp:posOffset>-47625</wp:posOffset>
                </wp:positionH>
                <wp:positionV relativeFrom="paragraph">
                  <wp:posOffset>178435</wp:posOffset>
                </wp:positionV>
                <wp:extent cx="66484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240E8" id="Straight Connector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4.05pt" to="519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" strokecolor="black [3040]" strokeweight="1pt"/>
            </w:pict>
          </mc:Fallback>
        </mc:AlternateContent>
      </w:r>
      <w:r w:rsidRPr="00324A3C">
        <w:rPr>
          <w:rFonts w:ascii="Times New Roman" w:hAnsi="Times New Roman" w:cs="Times New Roman"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FB5FDF1" wp14:editId="73DBD17A">
                <wp:simplePos x="0" y="0"/>
                <wp:positionH relativeFrom="column">
                  <wp:posOffset>-47625</wp:posOffset>
                </wp:positionH>
                <wp:positionV relativeFrom="paragraph">
                  <wp:posOffset>-19050</wp:posOffset>
                </wp:positionV>
                <wp:extent cx="6648450" cy="200025"/>
                <wp:effectExtent l="0" t="0" r="0" b="9525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000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1EE19" id="Rectangle 6" o:spid="_x0000_s1026" style="position:absolute;margin-left:-3.75pt;margin-top:-1.5pt;width:523.5pt;height:15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" fillcolor="#d8d8d8" stroked="f"/>
            </w:pict>
          </mc:Fallback>
        </mc:AlternateContent>
      </w:r>
      <w:r w:rsidR="00894E68">
        <w:rPr>
          <w:rFonts w:ascii="Times New Roman" w:hAnsi="Times New Roman" w:cs="Times New Roman"/>
          <w:b/>
          <w:bCs/>
          <w:szCs w:val="22"/>
        </w:rPr>
        <w:t>CERTIFICATION AND TRAILHEAD PROFILE.</w:t>
      </w:r>
    </w:p>
    <w:p w:rsidR="00215D89" w:rsidRDefault="00215D89" w:rsidP="00215D89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:rsidR="00823C3D" w:rsidRPr="0043120A" w:rsidRDefault="00215D89" w:rsidP="00215D8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Cs w:val="22"/>
        </w:rPr>
      </w:pPr>
      <w:r w:rsidRPr="0043120A">
        <w:rPr>
          <w:rFonts w:ascii="Times New Roman" w:hAnsi="Times New Roman" w:cs="Times New Roman"/>
          <w:bCs/>
          <w:szCs w:val="22"/>
        </w:rPr>
        <w:t xml:space="preserve">Salesforce Certified </w:t>
      </w:r>
      <w:r w:rsidR="00823C3D" w:rsidRPr="0043120A">
        <w:rPr>
          <w:rFonts w:ascii="Times New Roman" w:hAnsi="Times New Roman" w:cs="Times New Roman"/>
          <w:bCs/>
          <w:szCs w:val="22"/>
        </w:rPr>
        <w:t>Administrator.</w:t>
      </w:r>
    </w:p>
    <w:p w:rsidR="00823C3D" w:rsidRPr="0043120A" w:rsidRDefault="00823C3D" w:rsidP="00823C3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Cs w:val="22"/>
        </w:rPr>
      </w:pPr>
      <w:r w:rsidRPr="0043120A">
        <w:rPr>
          <w:rFonts w:ascii="Times New Roman" w:hAnsi="Times New Roman" w:cs="Times New Roman"/>
          <w:bCs/>
          <w:szCs w:val="22"/>
        </w:rPr>
        <w:t>Salesforce Certified Advanced Administrator.</w:t>
      </w:r>
    </w:p>
    <w:p w:rsidR="00215D89" w:rsidRDefault="00823C3D" w:rsidP="00823C3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Cs w:val="22"/>
        </w:rPr>
      </w:pPr>
      <w:r w:rsidRPr="0043120A">
        <w:rPr>
          <w:rFonts w:ascii="Times New Roman" w:hAnsi="Times New Roman" w:cs="Times New Roman"/>
          <w:bCs/>
          <w:szCs w:val="22"/>
        </w:rPr>
        <w:t>Salesforce Certified Platform App Builder.</w:t>
      </w:r>
    </w:p>
    <w:p w:rsidR="0043120A" w:rsidRDefault="0043120A" w:rsidP="0043120A">
      <w:pPr>
        <w:pStyle w:val="Heading3"/>
        <w:numPr>
          <w:ilvl w:val="0"/>
          <w:numId w:val="0"/>
        </w:numPr>
        <w:shd w:val="clear" w:color="auto" w:fill="FFFFFF"/>
        <w:spacing w:before="0" w:after="0"/>
        <w:rPr>
          <w:rFonts w:eastAsiaTheme="minorHAnsi"/>
          <w:sz w:val="22"/>
          <w:szCs w:val="22"/>
          <w:lang w:bidi="hi-IN"/>
        </w:rPr>
      </w:pPr>
    </w:p>
    <w:p w:rsidR="00AE3FCC" w:rsidRPr="00AE3FCC" w:rsidRDefault="00AE3FCC" w:rsidP="00AE3FCC">
      <w:pPr>
        <w:rPr>
          <w:rFonts w:ascii="Times New Roman" w:hAnsi="Times New Roman" w:cs="Times New Roman"/>
          <w:b/>
          <w:szCs w:val="22"/>
          <w:lang w:bidi="ar-SA"/>
        </w:rPr>
      </w:pPr>
      <w:proofErr w:type="spellStart"/>
      <w:r>
        <w:rPr>
          <w:rFonts w:ascii="Times New Roman" w:hAnsi="Times New Roman" w:cs="Times New Roman"/>
          <w:b/>
          <w:szCs w:val="22"/>
        </w:rPr>
        <w:t>Superbadges</w:t>
      </w:r>
      <w:proofErr w:type="spellEnd"/>
      <w:r w:rsidRPr="00AE3FCC">
        <w:rPr>
          <w:rFonts w:ascii="Times New Roman" w:hAnsi="Times New Roman" w:cs="Times New Roman"/>
          <w:b/>
          <w:szCs w:val="22"/>
        </w:rPr>
        <w:t xml:space="preserve">:- </w:t>
      </w:r>
    </w:p>
    <w:p w:rsidR="00AE3FCC" w:rsidRPr="00AE3FCC" w:rsidRDefault="0043120A" w:rsidP="00AE3FC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Cs w:val="22"/>
          <w:lang w:bidi="ar-SA"/>
        </w:rPr>
      </w:pPr>
      <w:r w:rsidRPr="00AE3FCC">
        <w:rPr>
          <w:rFonts w:ascii="Times New Roman" w:hAnsi="Times New Roman" w:cs="Times New Roman"/>
          <w:szCs w:val="22"/>
          <w:lang w:bidi="ar-SA"/>
        </w:rPr>
        <w:t>Lightning Experience Reports &amp; Dashboards Specialist</w:t>
      </w:r>
      <w:r w:rsidR="00AE3FCC" w:rsidRPr="00AE3FCC">
        <w:rPr>
          <w:rFonts w:ascii="Times New Roman" w:hAnsi="Times New Roman" w:cs="Times New Roman"/>
          <w:szCs w:val="22"/>
          <w:lang w:bidi="ar-SA"/>
        </w:rPr>
        <w:t>,</w:t>
      </w:r>
    </w:p>
    <w:p w:rsidR="00AE3FCC" w:rsidRDefault="007C32CD" w:rsidP="00AE3FC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Cs w:val="22"/>
          <w:lang w:bidi="ar-SA"/>
        </w:rPr>
      </w:pPr>
      <w:hyperlink r:id="rId7" w:tgtFrame="_blank" w:history="1">
        <w:r w:rsidR="0043120A" w:rsidRPr="00AE3FCC">
          <w:rPr>
            <w:rStyle w:val="Hyperlink"/>
            <w:rFonts w:ascii="Times New Roman" w:hAnsi="Times New Roman" w:cs="Times New Roman"/>
            <w:color w:val="auto"/>
            <w:szCs w:val="22"/>
            <w:u w:val="none"/>
          </w:rPr>
          <w:t>Business Administration Specialist</w:t>
        </w:r>
      </w:hyperlink>
      <w:r w:rsidR="00AE3FCC">
        <w:rPr>
          <w:rFonts w:ascii="Times New Roman" w:hAnsi="Times New Roman" w:cs="Times New Roman"/>
          <w:szCs w:val="22"/>
        </w:rPr>
        <w:t>.</w:t>
      </w:r>
    </w:p>
    <w:p w:rsidR="007C32CD" w:rsidRPr="007C32CD" w:rsidRDefault="00552D27" w:rsidP="007C32C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Cs w:val="22"/>
          <w:lang w:bidi="ar-SA"/>
        </w:rPr>
      </w:pPr>
      <w:r>
        <w:rPr>
          <w:rFonts w:ascii="Times New Roman" w:hAnsi="Times New Roman" w:cs="Times New Roman"/>
          <w:szCs w:val="22"/>
          <w:lang w:bidi="ar-SA"/>
        </w:rPr>
        <w:t>Security Specialist.</w:t>
      </w:r>
    </w:p>
    <w:p w:rsidR="007C32CD" w:rsidRPr="00AE3FCC" w:rsidRDefault="007C32CD" w:rsidP="007C32C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Cs w:val="22"/>
          <w:lang w:bidi="ar-SA"/>
        </w:rPr>
      </w:pPr>
      <w:r w:rsidRPr="007C32CD">
        <w:rPr>
          <w:rFonts w:ascii="Times New Roman" w:hAnsi="Times New Roman" w:cs="Times New Roman"/>
          <w:szCs w:val="22"/>
          <w:lang w:bidi="ar-SA"/>
        </w:rPr>
        <w:t>Process Automation Specialist</w:t>
      </w:r>
      <w:r>
        <w:rPr>
          <w:rFonts w:ascii="Times New Roman" w:hAnsi="Times New Roman" w:cs="Times New Roman"/>
          <w:szCs w:val="22"/>
          <w:lang w:bidi="ar-SA"/>
        </w:rPr>
        <w:t>.</w:t>
      </w:r>
      <w:bookmarkStart w:id="1" w:name="_GoBack"/>
      <w:bookmarkEnd w:id="1"/>
    </w:p>
    <w:p w:rsidR="00B2152A" w:rsidRDefault="00AE3FCC" w:rsidP="00AE3FCC">
      <w:pPr>
        <w:rPr>
          <w:rFonts w:ascii="Times New Roman" w:hAnsi="Times New Roman" w:cs="Times New Roman"/>
          <w:b/>
          <w:szCs w:val="22"/>
          <w:lang w:bidi="ar-SA"/>
        </w:rPr>
      </w:pPr>
      <w:r w:rsidRPr="00AE3FCC">
        <w:rPr>
          <w:rFonts w:ascii="Times New Roman" w:hAnsi="Times New Roman" w:cs="Times New Roman"/>
          <w:b/>
          <w:szCs w:val="22"/>
        </w:rPr>
        <w:t>Trailhead Profile</w:t>
      </w:r>
      <w:proofErr w:type="gramStart"/>
      <w:r w:rsidRPr="00AE3FCC">
        <w:rPr>
          <w:rFonts w:ascii="Times New Roman" w:hAnsi="Times New Roman" w:cs="Times New Roman"/>
          <w:b/>
          <w:szCs w:val="22"/>
        </w:rPr>
        <w:t>:-</w:t>
      </w:r>
      <w:proofErr w:type="gramEnd"/>
      <w:r w:rsidRPr="00AE3FCC">
        <w:rPr>
          <w:rFonts w:ascii="Times New Roman" w:hAnsi="Times New Roman" w:cs="Times New Roman"/>
          <w:b/>
          <w:szCs w:val="22"/>
        </w:rPr>
        <w:t xml:space="preserve"> </w:t>
      </w:r>
      <w:hyperlink r:id="rId8" w:history="1">
        <w:r w:rsidRPr="004202DB">
          <w:rPr>
            <w:rStyle w:val="Hyperlink"/>
            <w:rFonts w:ascii="Times New Roman" w:hAnsi="Times New Roman" w:cs="Times New Roman"/>
            <w:szCs w:val="22"/>
          </w:rPr>
          <w:t>https://trailblazer.me/id/knair2</w:t>
        </w:r>
      </w:hyperlink>
    </w:p>
    <w:p w:rsidR="00AE3FCC" w:rsidRPr="00AE3FCC" w:rsidRDefault="00AE3FCC" w:rsidP="00AE3FCC">
      <w:pPr>
        <w:rPr>
          <w:rFonts w:ascii="Times New Roman" w:hAnsi="Times New Roman" w:cs="Times New Roman"/>
          <w:b/>
          <w:szCs w:val="22"/>
          <w:lang w:bidi="ar-SA"/>
        </w:rPr>
      </w:pPr>
    </w:p>
    <w:p w:rsidR="00EC4FB7" w:rsidRPr="00324A3C" w:rsidRDefault="00DB5AAF" w:rsidP="00DB5A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A3C">
        <w:rPr>
          <w:rFonts w:ascii="Times New Roman" w:hAnsi="Times New Roman" w:cs="Times New Roman"/>
          <w:b/>
          <w:bCs/>
          <w:sz w:val="24"/>
          <w:szCs w:val="24"/>
        </w:rPr>
        <w:t>I hereby declare that all the information given above is true to the best of my knowledge.</w:t>
      </w:r>
    </w:p>
    <w:p w:rsidR="00B2152A" w:rsidRPr="00324A3C" w:rsidRDefault="00B2152A" w:rsidP="00DB5A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4F3" w:rsidRPr="00324A3C" w:rsidRDefault="00DB5AAF" w:rsidP="0018700C">
      <w:pPr>
        <w:tabs>
          <w:tab w:val="left" w:pos="8760"/>
        </w:tabs>
        <w:jc w:val="both"/>
        <w:rPr>
          <w:rFonts w:ascii="Times New Roman" w:hAnsi="Times New Roman" w:cs="Times New Roman"/>
          <w:sz w:val="20"/>
        </w:rPr>
      </w:pPr>
      <w:r w:rsidRPr="00324A3C">
        <w:rPr>
          <w:rFonts w:ascii="Times New Roman" w:hAnsi="Times New Roman" w:cs="Times New Roman"/>
          <w:b/>
          <w:bCs/>
          <w:sz w:val="24"/>
          <w:szCs w:val="24"/>
        </w:rPr>
        <w:t xml:space="preserve">Place: Pune                                                                                              </w:t>
      </w:r>
      <w:r w:rsidR="007D350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324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24A3C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EC4FB7" w:rsidRPr="00324A3C">
        <w:rPr>
          <w:rFonts w:ascii="Times New Roman" w:hAnsi="Times New Roman" w:cs="Times New Roman"/>
          <w:b/>
          <w:bCs/>
          <w:sz w:val="24"/>
          <w:szCs w:val="24"/>
        </w:rPr>
        <w:t>K</w:t>
      </w:r>
      <w:proofErr w:type="gramEnd"/>
      <w:r w:rsidR="00EC4FB7" w:rsidRPr="00324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A3C">
        <w:rPr>
          <w:rFonts w:ascii="Times New Roman" w:hAnsi="Times New Roman" w:cs="Times New Roman"/>
          <w:b/>
          <w:bCs/>
          <w:sz w:val="24"/>
          <w:szCs w:val="24"/>
        </w:rPr>
        <w:t>Appukutan Nair)</w:t>
      </w:r>
      <w:r w:rsidRPr="00324A3C">
        <w:rPr>
          <w:rFonts w:ascii="Times New Roman" w:hAnsi="Times New Roman" w:cs="Times New Roman"/>
          <w:b/>
          <w:sz w:val="20"/>
        </w:rPr>
        <w:tab/>
      </w:r>
    </w:p>
    <w:sectPr w:rsidR="007124F3" w:rsidRPr="00324A3C" w:rsidSect="00B2152A">
      <w:pgSz w:w="12240" w:h="15840"/>
      <w:pgMar w:top="1080" w:right="1080" w:bottom="126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Zurich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637"/>
    <w:multiLevelType w:val="hybridMultilevel"/>
    <w:tmpl w:val="15C0B47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3354AE"/>
    <w:multiLevelType w:val="hybridMultilevel"/>
    <w:tmpl w:val="A600B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76F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F932E6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DC38A6"/>
    <w:multiLevelType w:val="hybridMultilevel"/>
    <w:tmpl w:val="DE8E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67F6"/>
    <w:multiLevelType w:val="hybridMultilevel"/>
    <w:tmpl w:val="463A8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CF49B5"/>
    <w:multiLevelType w:val="hybridMultilevel"/>
    <w:tmpl w:val="A5B8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0924"/>
    <w:multiLevelType w:val="hybridMultilevel"/>
    <w:tmpl w:val="2A00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262A4"/>
    <w:multiLevelType w:val="hybridMultilevel"/>
    <w:tmpl w:val="11EE21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A5432"/>
    <w:multiLevelType w:val="hybridMultilevel"/>
    <w:tmpl w:val="98AEF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4800"/>
    <w:multiLevelType w:val="hybridMultilevel"/>
    <w:tmpl w:val="E5C4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553AD"/>
    <w:multiLevelType w:val="hybridMultilevel"/>
    <w:tmpl w:val="B12A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25609"/>
    <w:multiLevelType w:val="hybridMultilevel"/>
    <w:tmpl w:val="1E16B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4CE4"/>
    <w:multiLevelType w:val="hybridMultilevel"/>
    <w:tmpl w:val="0D5CEA80"/>
    <w:lvl w:ilvl="0" w:tplc="10DC059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73BD6"/>
    <w:multiLevelType w:val="hybridMultilevel"/>
    <w:tmpl w:val="71B830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FF1315F"/>
    <w:multiLevelType w:val="hybridMultilevel"/>
    <w:tmpl w:val="8E365978"/>
    <w:lvl w:ilvl="0" w:tplc="1A56CB32">
      <w:start w:val="1"/>
      <w:numFmt w:val="bullet"/>
      <w:lvlText w:val=""/>
      <w:lvlJc w:val="left"/>
      <w:pPr>
        <w:ind w:left="177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7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3"/>
    <w:rsid w:val="000506B9"/>
    <w:rsid w:val="000D4AB8"/>
    <w:rsid w:val="000F5ECC"/>
    <w:rsid w:val="00124F6F"/>
    <w:rsid w:val="0018700C"/>
    <w:rsid w:val="001A09F0"/>
    <w:rsid w:val="001C4569"/>
    <w:rsid w:val="001D6C03"/>
    <w:rsid w:val="001E0691"/>
    <w:rsid w:val="001E59CB"/>
    <w:rsid w:val="00215D89"/>
    <w:rsid w:val="002C2647"/>
    <w:rsid w:val="002F1854"/>
    <w:rsid w:val="00315644"/>
    <w:rsid w:val="00324A3C"/>
    <w:rsid w:val="003C79A7"/>
    <w:rsid w:val="003F5191"/>
    <w:rsid w:val="004302F2"/>
    <w:rsid w:val="0043120A"/>
    <w:rsid w:val="0046044A"/>
    <w:rsid w:val="004D7BD6"/>
    <w:rsid w:val="004E5ED7"/>
    <w:rsid w:val="004F4799"/>
    <w:rsid w:val="00536775"/>
    <w:rsid w:val="00552D27"/>
    <w:rsid w:val="007124F3"/>
    <w:rsid w:val="00731B0B"/>
    <w:rsid w:val="0075713B"/>
    <w:rsid w:val="00760E7F"/>
    <w:rsid w:val="00786F4D"/>
    <w:rsid w:val="007C32CD"/>
    <w:rsid w:val="007D3501"/>
    <w:rsid w:val="007E46CD"/>
    <w:rsid w:val="00801B93"/>
    <w:rsid w:val="00821F7D"/>
    <w:rsid w:val="00823C3D"/>
    <w:rsid w:val="00885988"/>
    <w:rsid w:val="00894E68"/>
    <w:rsid w:val="008D589A"/>
    <w:rsid w:val="008F311A"/>
    <w:rsid w:val="0096063F"/>
    <w:rsid w:val="009B08C2"/>
    <w:rsid w:val="009D169F"/>
    <w:rsid w:val="009D75C3"/>
    <w:rsid w:val="00A26360"/>
    <w:rsid w:val="00A71630"/>
    <w:rsid w:val="00A80C6A"/>
    <w:rsid w:val="00AE3FCC"/>
    <w:rsid w:val="00B2152A"/>
    <w:rsid w:val="00B3262D"/>
    <w:rsid w:val="00C16B15"/>
    <w:rsid w:val="00C32C26"/>
    <w:rsid w:val="00C447C5"/>
    <w:rsid w:val="00D93535"/>
    <w:rsid w:val="00DB5AAF"/>
    <w:rsid w:val="00DF350A"/>
    <w:rsid w:val="00DF5787"/>
    <w:rsid w:val="00EC4FB7"/>
    <w:rsid w:val="00EE4DD5"/>
    <w:rsid w:val="00F46F08"/>
    <w:rsid w:val="00F803DF"/>
    <w:rsid w:val="00F85F00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4BA0"/>
  <w15:docId w15:val="{E211177C-2A01-4BA2-AD8A-C0B8B077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5AAF"/>
    <w:pPr>
      <w:keepNext/>
      <w:numPr>
        <w:numId w:val="9"/>
      </w:numPr>
      <w:spacing w:before="240" w:after="60" w:line="240" w:lineRule="auto"/>
      <w:outlineLvl w:val="0"/>
    </w:pPr>
    <w:rPr>
      <w:rFonts w:ascii="Zurich Blk BT" w:eastAsia="Times New Roman" w:hAnsi="Zurich Blk BT" w:cs="Times New Roman"/>
      <w:kern w:val="28"/>
      <w:sz w:val="28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DB5AAF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Zurich Blk BT" w:eastAsia="Times New Roman" w:hAnsi="Zurich Blk BT" w:cs="Times New Roman"/>
      <w:i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B5AAF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B5AAF"/>
    <w:pPr>
      <w:keepNext/>
      <w:numPr>
        <w:ilvl w:val="3"/>
        <w:numId w:val="9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0"/>
      <w:lang w:val="en-GB" w:bidi="ar-SA"/>
    </w:rPr>
  </w:style>
  <w:style w:type="paragraph" w:styleId="Heading5">
    <w:name w:val="heading 5"/>
    <w:basedOn w:val="Normal"/>
    <w:next w:val="Normal"/>
    <w:link w:val="Heading5Char"/>
    <w:qFormat/>
    <w:rsid w:val="00DB5AAF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B5AAF"/>
    <w:pPr>
      <w:keepNext/>
      <w:numPr>
        <w:ilvl w:val="5"/>
        <w:numId w:val="9"/>
      </w:numPr>
      <w:spacing w:after="0" w:line="240" w:lineRule="auto"/>
      <w:outlineLvl w:val="5"/>
    </w:pPr>
    <w:rPr>
      <w:rFonts w:ascii="Arial Narrow" w:eastAsia="Times New Roman" w:hAnsi="Arial Narrow" w:cs="Times New Roman"/>
      <w:b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64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47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2C26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50A"/>
    <w:pPr>
      <w:ind w:left="720"/>
      <w:contextualSpacing/>
    </w:pPr>
  </w:style>
  <w:style w:type="paragraph" w:styleId="NoSpacing">
    <w:name w:val="No Spacing"/>
    <w:uiPriority w:val="1"/>
    <w:qFormat/>
    <w:rsid w:val="009D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DB5AAF"/>
    <w:rPr>
      <w:rFonts w:ascii="Zurich Blk BT" w:eastAsia="Times New Roman" w:hAnsi="Zurich Blk BT" w:cs="Times New Roman"/>
      <w:kern w:val="28"/>
      <w:sz w:val="28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DB5AAF"/>
    <w:rPr>
      <w:rFonts w:ascii="Zurich Blk BT" w:eastAsia="Times New Roman" w:hAnsi="Zurich Blk BT" w:cs="Times New Roman"/>
      <w:i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DB5AA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DB5AAF"/>
    <w:rPr>
      <w:rFonts w:ascii="Times New Roman" w:eastAsia="Times New Roman" w:hAnsi="Times New Roman" w:cs="Times New Roman"/>
      <w:b/>
      <w:i/>
      <w:sz w:val="20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DB5AA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DB5AAF"/>
    <w:rPr>
      <w:rFonts w:ascii="Arial Narrow" w:eastAsia="Times New Roman" w:hAnsi="Arial Narrow" w:cs="Times New Roman"/>
      <w:b/>
      <w:sz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9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lblazer.me/id/knair2" TargetMode="External"/><Relationship Id="rId3" Type="http://schemas.openxmlformats.org/officeDocument/2006/relationships/styles" Target="styles.xml"/><Relationship Id="rId7" Type="http://schemas.openxmlformats.org/officeDocument/2006/relationships/hyperlink" Target="https://trailhead.salesforce.com/content/learn/superbadges/superbadge_business_speciali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nairr.appu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4FD9-66BC-4794-8816-B59A6A54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 nair</dc:creator>
  <cp:lastModifiedBy>K Appukutan Nair</cp:lastModifiedBy>
  <cp:revision>3</cp:revision>
  <dcterms:created xsi:type="dcterms:W3CDTF">2021-04-05T07:17:00Z</dcterms:created>
  <dcterms:modified xsi:type="dcterms:W3CDTF">2021-04-06T10:41:00Z</dcterms:modified>
</cp:coreProperties>
</file>