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33325" w14:textId="77777777" w:rsidR="00936A6C" w:rsidRDefault="00936A6C" w:rsidP="00845F4A">
      <w:pPr>
        <w:jc w:val="both"/>
        <w:rPr>
          <w:b/>
          <w:bCs/>
          <w:sz w:val="28"/>
          <w:szCs w:val="28"/>
        </w:rPr>
      </w:pPr>
    </w:p>
    <w:p w14:paraId="243D145B" w14:textId="77777777" w:rsidR="00936A6C" w:rsidRDefault="00936A6C" w:rsidP="00845F4A">
      <w:pPr>
        <w:jc w:val="both"/>
        <w:rPr>
          <w:b/>
          <w:bCs/>
          <w:sz w:val="28"/>
          <w:szCs w:val="28"/>
        </w:rPr>
      </w:pPr>
    </w:p>
    <w:p w14:paraId="6C345786" w14:textId="349DC937" w:rsidR="001724D4" w:rsidRDefault="00936A6C" w:rsidP="00845F4A">
      <w:pPr>
        <w:jc w:val="both"/>
        <w:rPr>
          <w:b/>
          <w:bCs/>
          <w:sz w:val="28"/>
          <w:szCs w:val="28"/>
        </w:rPr>
      </w:pPr>
      <w:r>
        <w:rPr>
          <w:noProof/>
        </w:rPr>
        <w:drawing>
          <wp:anchor distT="0" distB="0" distL="114300" distR="114300" simplePos="0" relativeHeight="251659264" behindDoc="0" locked="0" layoutInCell="1" hidden="0" allowOverlap="1" wp14:anchorId="4A9489CA" wp14:editId="7292A7D8">
            <wp:simplePos x="0" y="0"/>
            <wp:positionH relativeFrom="margin">
              <wp:align>right</wp:align>
            </wp:positionH>
            <wp:positionV relativeFrom="paragraph">
              <wp:posOffset>-221615</wp:posOffset>
            </wp:positionV>
            <wp:extent cx="1092200" cy="571500"/>
            <wp:effectExtent l="0" t="0" r="0" b="0"/>
            <wp:wrapNone/>
            <wp:docPr id="2" name="image2.png" descr="http://www.scrum-institute.org/images/scrum_master_certification.png"/>
            <wp:cNvGraphicFramePr/>
            <a:graphic xmlns:a="http://schemas.openxmlformats.org/drawingml/2006/main">
              <a:graphicData uri="http://schemas.openxmlformats.org/drawingml/2006/picture">
                <pic:pic xmlns:pic="http://schemas.openxmlformats.org/drawingml/2006/picture">
                  <pic:nvPicPr>
                    <pic:cNvPr id="0" name="image2.png" descr="http://www.scrum-institute.org/images/scrum_master_certification.png"/>
                    <pic:cNvPicPr preferRelativeResize="0"/>
                  </pic:nvPicPr>
                  <pic:blipFill>
                    <a:blip r:embed="rId6"/>
                    <a:srcRect/>
                    <a:stretch>
                      <a:fillRect/>
                    </a:stretch>
                  </pic:blipFill>
                  <pic:spPr>
                    <a:xfrm>
                      <a:off x="0" y="0"/>
                      <a:ext cx="1092200" cy="571500"/>
                    </a:xfrm>
                    <a:prstGeom prst="rect">
                      <a:avLst/>
                    </a:prstGeom>
                    <a:ln/>
                  </pic:spPr>
                </pic:pic>
              </a:graphicData>
            </a:graphic>
          </wp:anchor>
        </w:drawing>
      </w:r>
      <w:r w:rsidR="001724D4">
        <w:rPr>
          <w:b/>
          <w:bCs/>
          <w:sz w:val="28"/>
          <w:szCs w:val="28"/>
        </w:rPr>
        <w:t xml:space="preserve">Khursheed </w:t>
      </w:r>
      <w:r>
        <w:rPr>
          <w:b/>
          <w:bCs/>
          <w:sz w:val="28"/>
          <w:szCs w:val="28"/>
        </w:rPr>
        <w:t>M</w:t>
      </w:r>
      <w:r w:rsidR="001724D4">
        <w:rPr>
          <w:b/>
          <w:bCs/>
          <w:sz w:val="28"/>
          <w:szCs w:val="28"/>
        </w:rPr>
        <w:t>d</w:t>
      </w:r>
    </w:p>
    <w:p w14:paraId="2F0EA338" w14:textId="4F1D7945" w:rsidR="001724D4" w:rsidRDefault="001724D4" w:rsidP="00845F4A">
      <w:pPr>
        <w:pBdr>
          <w:bottom w:val="single" w:sz="4" w:space="1" w:color="auto"/>
        </w:pBdr>
        <w:jc w:val="both"/>
        <w:rPr>
          <w:b/>
          <w:bCs/>
        </w:rPr>
      </w:pPr>
      <w:r>
        <w:rPr>
          <w:b/>
          <w:bCs/>
        </w:rPr>
        <w:t>Business System Analyst</w:t>
      </w:r>
      <w:r w:rsidR="00936A6C">
        <w:rPr>
          <w:b/>
          <w:bCs/>
        </w:rPr>
        <w:t xml:space="preserve"> </w:t>
      </w:r>
      <w:bookmarkStart w:id="0" w:name="_GoBack"/>
      <w:bookmarkEnd w:id="0"/>
    </w:p>
    <w:p w14:paraId="38C2356B" w14:textId="1CEC3411" w:rsidR="000469F9" w:rsidRPr="00663392" w:rsidRDefault="00663392" w:rsidP="00845F4A">
      <w:pPr>
        <w:pBdr>
          <w:bottom w:val="single" w:sz="4" w:space="1" w:color="auto"/>
        </w:pBdr>
        <w:jc w:val="both"/>
        <w:rPr>
          <w:rFonts w:ascii="Times New Roman" w:hAnsi="Times New Roman" w:cs="Times New Roman"/>
          <w:b/>
          <w:bCs/>
        </w:rPr>
      </w:pPr>
      <w:r w:rsidRPr="00663392">
        <w:rPr>
          <w:rFonts w:ascii="Times New Roman" w:hAnsi="Times New Roman" w:cs="Times New Roman"/>
          <w:b/>
          <w:bCs/>
        </w:rPr>
        <w:t>Ph:</w:t>
      </w:r>
      <w:r>
        <w:rPr>
          <w:rFonts w:ascii="Times New Roman" w:hAnsi="Times New Roman" w:cs="Times New Roman"/>
          <w:b/>
          <w:bCs/>
        </w:rPr>
        <w:t xml:space="preserve"> </w:t>
      </w:r>
      <w:r w:rsidR="000469F9" w:rsidRPr="00663392">
        <w:rPr>
          <w:rFonts w:ascii="Times New Roman" w:hAnsi="Times New Roman" w:cs="Times New Roman"/>
          <w:b/>
          <w:bCs/>
        </w:rPr>
        <w:t>201-877-9317</w:t>
      </w:r>
    </w:p>
    <w:p w14:paraId="775E5789" w14:textId="77777777" w:rsidR="001724D4" w:rsidRPr="00C51BC9" w:rsidRDefault="001724D4" w:rsidP="00845F4A">
      <w:pPr>
        <w:jc w:val="both"/>
        <w:rPr>
          <w:b/>
          <w:bCs/>
          <w:sz w:val="28"/>
          <w:szCs w:val="28"/>
        </w:rPr>
      </w:pPr>
      <w:r w:rsidRPr="00F0542F">
        <w:rPr>
          <w:b/>
          <w:bCs/>
          <w:sz w:val="28"/>
          <w:szCs w:val="28"/>
        </w:rPr>
        <w:t>Professional Summary</w:t>
      </w:r>
    </w:p>
    <w:p w14:paraId="707E7D04" w14:textId="68CBD511" w:rsidR="00916140" w:rsidRPr="00656ECC" w:rsidRDefault="0031505E" w:rsidP="00916140">
      <w:pPr>
        <w:pStyle w:val="ListParagraph"/>
        <w:numPr>
          <w:ilvl w:val="0"/>
          <w:numId w:val="1"/>
        </w:numPr>
        <w:snapToGrid w:val="0"/>
        <w:ind w:left="273" w:hanging="187"/>
        <w:jc w:val="both"/>
        <w:rPr>
          <w:b/>
          <w:bCs/>
          <w:sz w:val="21"/>
          <w:szCs w:val="21"/>
        </w:rPr>
      </w:pPr>
      <w:proofErr w:type="spellStart"/>
      <w:r>
        <w:rPr>
          <w:sz w:val="21"/>
          <w:szCs w:val="21"/>
        </w:rPr>
        <w:t>Sr</w:t>
      </w:r>
      <w:proofErr w:type="spellEnd"/>
      <w:r>
        <w:rPr>
          <w:sz w:val="21"/>
          <w:szCs w:val="21"/>
        </w:rPr>
        <w:t xml:space="preserve"> Business System Analyst with </w:t>
      </w:r>
      <w:r>
        <w:rPr>
          <w:b/>
          <w:bCs/>
          <w:sz w:val="21"/>
          <w:szCs w:val="21"/>
        </w:rPr>
        <w:t>8</w:t>
      </w:r>
      <w:r w:rsidR="001370D0">
        <w:rPr>
          <w:b/>
          <w:bCs/>
          <w:sz w:val="21"/>
          <w:szCs w:val="21"/>
        </w:rPr>
        <w:t>+</w:t>
      </w:r>
      <w:r>
        <w:rPr>
          <w:b/>
          <w:bCs/>
          <w:sz w:val="21"/>
          <w:szCs w:val="21"/>
        </w:rPr>
        <w:t xml:space="preserve"> years </w:t>
      </w:r>
      <w:r>
        <w:rPr>
          <w:sz w:val="21"/>
          <w:szCs w:val="21"/>
        </w:rPr>
        <w:t>of</w:t>
      </w:r>
      <w:r w:rsidR="001724D4" w:rsidRPr="0038775A">
        <w:rPr>
          <w:sz w:val="21"/>
          <w:szCs w:val="21"/>
        </w:rPr>
        <w:t xml:space="preserve"> experience primarily functioning in </w:t>
      </w:r>
      <w:r w:rsidR="001724D4" w:rsidRPr="00656ECC">
        <w:rPr>
          <w:b/>
          <w:bCs/>
          <w:sz w:val="21"/>
          <w:szCs w:val="21"/>
        </w:rPr>
        <w:t>Finance</w:t>
      </w:r>
      <w:r w:rsidR="001724D4" w:rsidRPr="0038775A">
        <w:rPr>
          <w:sz w:val="21"/>
          <w:szCs w:val="21"/>
        </w:rPr>
        <w:t xml:space="preserve"> and </w:t>
      </w:r>
      <w:r w:rsidR="001724D4" w:rsidRPr="00656ECC">
        <w:rPr>
          <w:b/>
          <w:bCs/>
          <w:sz w:val="21"/>
          <w:szCs w:val="21"/>
        </w:rPr>
        <w:t>Banking</w:t>
      </w:r>
      <w:r w:rsidR="001724D4" w:rsidRPr="0038775A">
        <w:rPr>
          <w:sz w:val="21"/>
          <w:szCs w:val="21"/>
        </w:rPr>
        <w:t xml:space="preserve"> domain</w:t>
      </w:r>
      <w:r w:rsidR="003354E6">
        <w:rPr>
          <w:sz w:val="21"/>
          <w:szCs w:val="21"/>
        </w:rPr>
        <w:t xml:space="preserve"> projects </w:t>
      </w:r>
      <w:r w:rsidR="001724D4" w:rsidRPr="0038775A">
        <w:rPr>
          <w:sz w:val="21"/>
          <w:szCs w:val="21"/>
        </w:rPr>
        <w:t xml:space="preserve">specializing in </w:t>
      </w:r>
      <w:r w:rsidR="001724D4" w:rsidRPr="00656ECC">
        <w:rPr>
          <w:b/>
          <w:bCs/>
          <w:sz w:val="21"/>
          <w:szCs w:val="21"/>
        </w:rPr>
        <w:t>Payments</w:t>
      </w:r>
      <w:r w:rsidR="001724D4" w:rsidRPr="0038775A">
        <w:rPr>
          <w:sz w:val="21"/>
          <w:szCs w:val="21"/>
        </w:rPr>
        <w:t xml:space="preserve">, </w:t>
      </w:r>
      <w:r w:rsidR="001724D4" w:rsidRPr="00656ECC">
        <w:rPr>
          <w:b/>
          <w:bCs/>
          <w:sz w:val="21"/>
          <w:szCs w:val="21"/>
        </w:rPr>
        <w:t>Commercial Banking</w:t>
      </w:r>
      <w:r w:rsidR="001724D4">
        <w:rPr>
          <w:b/>
          <w:bCs/>
          <w:sz w:val="21"/>
          <w:szCs w:val="21"/>
        </w:rPr>
        <w:t xml:space="preserve"> </w:t>
      </w:r>
      <w:r w:rsidR="00916140">
        <w:rPr>
          <w:b/>
          <w:bCs/>
          <w:sz w:val="21"/>
          <w:szCs w:val="21"/>
        </w:rPr>
        <w:t>&amp; Capital Market.</w:t>
      </w:r>
      <w:r w:rsidR="00916140">
        <w:rPr>
          <w:sz w:val="21"/>
          <w:szCs w:val="21"/>
        </w:rPr>
        <w:t xml:space="preserve"> </w:t>
      </w:r>
    </w:p>
    <w:p w14:paraId="37C04754" w14:textId="54730928" w:rsidR="001724D4" w:rsidRPr="00D5067B" w:rsidRDefault="001724D4" w:rsidP="00845F4A">
      <w:pPr>
        <w:pStyle w:val="ListParagraph"/>
        <w:numPr>
          <w:ilvl w:val="0"/>
          <w:numId w:val="1"/>
        </w:numPr>
        <w:snapToGrid w:val="0"/>
        <w:ind w:left="273" w:hanging="187"/>
        <w:jc w:val="both"/>
        <w:rPr>
          <w:rFonts w:ascii="Calibri" w:hAnsi="Calibri" w:cs="Calibri"/>
          <w:sz w:val="21"/>
          <w:szCs w:val="21"/>
        </w:rPr>
      </w:pPr>
      <w:r w:rsidRPr="00D5067B">
        <w:rPr>
          <w:rFonts w:ascii="Calibri" w:hAnsi="Calibri" w:cs="Calibri"/>
          <w:sz w:val="21"/>
          <w:szCs w:val="21"/>
        </w:rPr>
        <w:t xml:space="preserve">Developed knowledge with </w:t>
      </w:r>
      <w:r w:rsidRPr="00656ECC">
        <w:rPr>
          <w:rFonts w:ascii="Calibri" w:hAnsi="Calibri" w:cs="Calibri"/>
          <w:b/>
          <w:bCs/>
          <w:sz w:val="21"/>
          <w:szCs w:val="21"/>
        </w:rPr>
        <w:t>regulatory acts</w:t>
      </w:r>
      <w:r>
        <w:rPr>
          <w:rFonts w:ascii="Calibri" w:hAnsi="Calibri" w:cs="Calibri"/>
          <w:sz w:val="21"/>
          <w:szCs w:val="21"/>
        </w:rPr>
        <w:t xml:space="preserve"> and </w:t>
      </w:r>
      <w:r w:rsidRPr="00656ECC">
        <w:rPr>
          <w:rFonts w:ascii="Calibri" w:hAnsi="Calibri" w:cs="Calibri"/>
          <w:b/>
          <w:bCs/>
          <w:sz w:val="21"/>
          <w:szCs w:val="21"/>
        </w:rPr>
        <w:t>compliances</w:t>
      </w:r>
      <w:r>
        <w:rPr>
          <w:rFonts w:ascii="Calibri" w:hAnsi="Calibri" w:cs="Calibri"/>
          <w:sz w:val="21"/>
          <w:szCs w:val="21"/>
        </w:rPr>
        <w:t xml:space="preserve"> </w:t>
      </w:r>
      <w:r w:rsidRPr="00D5067B">
        <w:rPr>
          <w:rFonts w:ascii="Calibri" w:hAnsi="Calibri" w:cs="Calibri"/>
          <w:sz w:val="21"/>
          <w:szCs w:val="21"/>
        </w:rPr>
        <w:t>relating to finance and banking domain</w:t>
      </w:r>
      <w:r>
        <w:rPr>
          <w:rFonts w:ascii="Calibri" w:hAnsi="Calibri" w:cs="Calibri"/>
          <w:sz w:val="21"/>
          <w:szCs w:val="21"/>
        </w:rPr>
        <w:t xml:space="preserve"> </w:t>
      </w:r>
      <w:r w:rsidRPr="00D5067B">
        <w:rPr>
          <w:rFonts w:ascii="Calibri" w:hAnsi="Calibri" w:cs="Calibri"/>
          <w:sz w:val="21"/>
          <w:szCs w:val="21"/>
        </w:rPr>
        <w:t xml:space="preserve">consisting of payments and transactions such as </w:t>
      </w:r>
      <w:r w:rsidRPr="00656ECC">
        <w:rPr>
          <w:rFonts w:ascii="Calibri" w:hAnsi="Calibri" w:cs="Calibri"/>
          <w:b/>
          <w:bCs/>
          <w:sz w:val="21"/>
          <w:szCs w:val="21"/>
        </w:rPr>
        <w:t>Payment Card Industry Data Security Standard</w:t>
      </w:r>
      <w:r w:rsidRPr="00D5067B">
        <w:rPr>
          <w:rFonts w:ascii="Calibri" w:hAnsi="Calibri" w:cs="Calibri"/>
          <w:sz w:val="21"/>
          <w:szCs w:val="21"/>
        </w:rPr>
        <w:t xml:space="preserve"> (PCI DSS),</w:t>
      </w:r>
      <w:r>
        <w:rPr>
          <w:rFonts w:ascii="Calibri" w:hAnsi="Calibri" w:cs="Calibri"/>
          <w:sz w:val="21"/>
          <w:szCs w:val="21"/>
        </w:rPr>
        <w:t xml:space="preserve"> </w:t>
      </w:r>
      <w:r>
        <w:rPr>
          <w:rFonts w:ascii="Calibri" w:hAnsi="Calibri" w:cs="Calibri"/>
          <w:b/>
          <w:bCs/>
          <w:sz w:val="21"/>
          <w:szCs w:val="21"/>
        </w:rPr>
        <w:t xml:space="preserve">Consumer Protection Act </w:t>
      </w:r>
      <w:r>
        <w:rPr>
          <w:rFonts w:ascii="Calibri" w:hAnsi="Calibri" w:cs="Calibri"/>
          <w:sz w:val="21"/>
          <w:szCs w:val="21"/>
        </w:rPr>
        <w:t>(</w:t>
      </w:r>
      <w:r w:rsidR="003C5907">
        <w:rPr>
          <w:rFonts w:ascii="Calibri" w:hAnsi="Calibri" w:cs="Calibri"/>
          <w:sz w:val="21"/>
          <w:szCs w:val="21"/>
        </w:rPr>
        <w:t>CPA</w:t>
      </w:r>
      <w:r>
        <w:rPr>
          <w:rFonts w:ascii="Calibri" w:hAnsi="Calibri" w:cs="Calibri"/>
          <w:sz w:val="21"/>
          <w:szCs w:val="21"/>
        </w:rPr>
        <w:t>),</w:t>
      </w:r>
      <w:r w:rsidRPr="00D5067B">
        <w:rPr>
          <w:rFonts w:ascii="Calibri" w:hAnsi="Calibri" w:cs="Calibri"/>
          <w:sz w:val="21"/>
          <w:szCs w:val="21"/>
        </w:rPr>
        <w:t xml:space="preserve"> </w:t>
      </w:r>
      <w:r w:rsidRPr="00656ECC">
        <w:rPr>
          <w:rFonts w:ascii="Calibri" w:eastAsia="Cambria" w:hAnsi="Calibri" w:cs="Calibri"/>
          <w:b/>
          <w:bCs/>
          <w:color w:val="1D1B11"/>
          <w:sz w:val="21"/>
          <w:szCs w:val="21"/>
        </w:rPr>
        <w:t>Bank Secrecy Act</w:t>
      </w:r>
      <w:r w:rsidRPr="00D5067B">
        <w:rPr>
          <w:rFonts w:ascii="Calibri" w:eastAsia="Cambria" w:hAnsi="Calibri" w:cs="Calibri"/>
          <w:color w:val="1D1B11"/>
          <w:sz w:val="21"/>
          <w:szCs w:val="21"/>
        </w:rPr>
        <w:t>,</w:t>
      </w:r>
      <w:r w:rsidRPr="00D5067B">
        <w:rPr>
          <w:rFonts w:ascii="Calibri" w:eastAsia="Cambria" w:hAnsi="Calibri" w:cs="Calibri"/>
          <w:color w:val="000000"/>
          <w:sz w:val="21"/>
          <w:szCs w:val="21"/>
        </w:rPr>
        <w:t xml:space="preserve"> </w:t>
      </w:r>
      <w:r w:rsidRPr="00656ECC">
        <w:rPr>
          <w:rFonts w:ascii="Calibri" w:eastAsia="Cambria" w:hAnsi="Calibri" w:cs="Calibri"/>
          <w:b/>
          <w:bCs/>
          <w:color w:val="000000"/>
          <w:sz w:val="21"/>
          <w:szCs w:val="21"/>
        </w:rPr>
        <w:t>Credit Billing Act</w:t>
      </w:r>
      <w:r>
        <w:rPr>
          <w:rFonts w:ascii="Calibri" w:eastAsia="Cambria" w:hAnsi="Calibri" w:cs="Calibri"/>
          <w:color w:val="000000"/>
          <w:sz w:val="21"/>
          <w:szCs w:val="21"/>
        </w:rPr>
        <w:t xml:space="preserve"> (FCBA),</w:t>
      </w:r>
      <w:r w:rsidRPr="00D5067B">
        <w:rPr>
          <w:rFonts w:ascii="Calibri" w:eastAsia="Cambria" w:hAnsi="Calibri" w:cs="Calibri"/>
          <w:sz w:val="21"/>
          <w:szCs w:val="21"/>
        </w:rPr>
        <w:t xml:space="preserve"> </w:t>
      </w:r>
      <w:r w:rsidRPr="00656ECC">
        <w:rPr>
          <w:rFonts w:ascii="Calibri" w:eastAsia="Cambria" w:hAnsi="Calibri" w:cs="Calibri"/>
          <w:b/>
          <w:bCs/>
          <w:color w:val="1D1B11"/>
          <w:sz w:val="21"/>
          <w:szCs w:val="21"/>
        </w:rPr>
        <w:t>Know your Customer</w:t>
      </w:r>
      <w:r>
        <w:rPr>
          <w:rFonts w:ascii="Calibri" w:eastAsia="Cambria" w:hAnsi="Calibri" w:cs="Calibri"/>
          <w:color w:val="1D1B11"/>
          <w:sz w:val="21"/>
          <w:szCs w:val="21"/>
        </w:rPr>
        <w:t xml:space="preserve"> </w:t>
      </w:r>
      <w:r w:rsidRPr="00D5067B">
        <w:rPr>
          <w:rFonts w:ascii="Calibri" w:eastAsia="Cambria" w:hAnsi="Calibri" w:cs="Calibri"/>
          <w:color w:val="1D1B11"/>
          <w:sz w:val="21"/>
          <w:szCs w:val="21"/>
        </w:rPr>
        <w:t xml:space="preserve">(KYC), </w:t>
      </w:r>
      <w:r w:rsidRPr="00656ECC">
        <w:rPr>
          <w:rFonts w:ascii="Calibri" w:eastAsia="Cambria" w:hAnsi="Calibri" w:cs="Calibri"/>
          <w:b/>
          <w:bCs/>
          <w:color w:val="1D1B11"/>
          <w:sz w:val="21"/>
          <w:szCs w:val="21"/>
        </w:rPr>
        <w:t>Customer Due Diligence</w:t>
      </w:r>
      <w:r>
        <w:rPr>
          <w:rFonts w:ascii="Calibri" w:eastAsia="Cambria" w:hAnsi="Calibri" w:cs="Calibri"/>
          <w:color w:val="1D1B11"/>
          <w:sz w:val="21"/>
          <w:szCs w:val="21"/>
        </w:rPr>
        <w:t xml:space="preserve"> </w:t>
      </w:r>
      <w:r w:rsidRPr="00D5067B">
        <w:rPr>
          <w:rFonts w:ascii="Calibri" w:eastAsia="Cambria" w:hAnsi="Calibri" w:cs="Calibri"/>
          <w:color w:val="1D1B11"/>
          <w:sz w:val="21"/>
          <w:szCs w:val="21"/>
        </w:rPr>
        <w:t>(CDD</w:t>
      </w:r>
      <w:r>
        <w:rPr>
          <w:rFonts w:ascii="Calibri" w:eastAsia="Cambria" w:hAnsi="Calibri" w:cs="Calibri"/>
          <w:color w:val="1D1B11"/>
          <w:sz w:val="21"/>
          <w:szCs w:val="21"/>
        </w:rPr>
        <w:t>).</w:t>
      </w:r>
    </w:p>
    <w:p w14:paraId="667D24B9" w14:textId="68059C9D" w:rsidR="001724D4" w:rsidRPr="0056145C" w:rsidRDefault="001724D4" w:rsidP="00845F4A">
      <w:pPr>
        <w:pStyle w:val="ListParagraph"/>
        <w:numPr>
          <w:ilvl w:val="0"/>
          <w:numId w:val="1"/>
        </w:numPr>
        <w:snapToGrid w:val="0"/>
        <w:ind w:left="273" w:hanging="187"/>
        <w:jc w:val="both"/>
        <w:rPr>
          <w:b/>
          <w:bCs/>
          <w:sz w:val="21"/>
          <w:szCs w:val="21"/>
        </w:rPr>
      </w:pPr>
      <w:r w:rsidRPr="0038775A">
        <w:rPr>
          <w:sz w:val="21"/>
          <w:szCs w:val="21"/>
        </w:rPr>
        <w:t xml:space="preserve">Experienced working under various SDLC Methodologies </w:t>
      </w:r>
      <w:r>
        <w:rPr>
          <w:sz w:val="21"/>
          <w:szCs w:val="21"/>
        </w:rPr>
        <w:t xml:space="preserve">ranging from </w:t>
      </w:r>
      <w:r w:rsidRPr="00656ECC">
        <w:rPr>
          <w:b/>
          <w:bCs/>
          <w:sz w:val="21"/>
          <w:szCs w:val="21"/>
        </w:rPr>
        <w:t>Agile Scrum, Waterfall, Scrum-Waterfall hybrid</w:t>
      </w:r>
      <w:r>
        <w:rPr>
          <w:sz w:val="21"/>
          <w:szCs w:val="21"/>
        </w:rPr>
        <w:t xml:space="preserve"> and </w:t>
      </w:r>
      <w:r w:rsidRPr="00656ECC">
        <w:rPr>
          <w:b/>
          <w:bCs/>
          <w:sz w:val="21"/>
          <w:szCs w:val="21"/>
        </w:rPr>
        <w:t>Scaled Agile Framework</w:t>
      </w:r>
      <w:r>
        <w:rPr>
          <w:sz w:val="21"/>
          <w:szCs w:val="21"/>
        </w:rPr>
        <w:t xml:space="preserve"> and working with different types of teams such as </w:t>
      </w:r>
      <w:r w:rsidRPr="00656ECC">
        <w:rPr>
          <w:b/>
          <w:bCs/>
          <w:sz w:val="21"/>
          <w:szCs w:val="21"/>
        </w:rPr>
        <w:t>cross-functional</w:t>
      </w:r>
      <w:r>
        <w:rPr>
          <w:sz w:val="21"/>
          <w:szCs w:val="21"/>
        </w:rPr>
        <w:t xml:space="preserve"> and </w:t>
      </w:r>
      <w:r w:rsidRPr="00656ECC">
        <w:rPr>
          <w:b/>
          <w:bCs/>
          <w:sz w:val="21"/>
          <w:szCs w:val="21"/>
        </w:rPr>
        <w:t>self-organizing</w:t>
      </w:r>
      <w:r w:rsidR="0056145C">
        <w:rPr>
          <w:sz w:val="21"/>
          <w:szCs w:val="21"/>
        </w:rPr>
        <w:t xml:space="preserve"> as well as offshore and onshore teams.</w:t>
      </w:r>
    </w:p>
    <w:p w14:paraId="4F4935BA" w14:textId="4C14DAED" w:rsidR="0056145C" w:rsidRPr="0056145C" w:rsidRDefault="0056145C" w:rsidP="0056145C">
      <w:pPr>
        <w:pStyle w:val="ListParagraph"/>
        <w:numPr>
          <w:ilvl w:val="0"/>
          <w:numId w:val="1"/>
        </w:numPr>
        <w:snapToGrid w:val="0"/>
        <w:ind w:left="273" w:hanging="187"/>
        <w:jc w:val="both"/>
        <w:rPr>
          <w:b/>
          <w:bCs/>
          <w:sz w:val="21"/>
          <w:szCs w:val="21"/>
        </w:rPr>
      </w:pPr>
      <w:r>
        <w:rPr>
          <w:sz w:val="21"/>
          <w:szCs w:val="21"/>
        </w:rPr>
        <w:t xml:space="preserve">Extensive knowledge in Payment Processing, </w:t>
      </w:r>
      <w:r w:rsidRPr="004B429D">
        <w:rPr>
          <w:b/>
          <w:bCs/>
          <w:sz w:val="21"/>
          <w:szCs w:val="21"/>
        </w:rPr>
        <w:t>FIX</w:t>
      </w:r>
      <w:r>
        <w:rPr>
          <w:sz w:val="21"/>
          <w:szCs w:val="21"/>
        </w:rPr>
        <w:t xml:space="preserve"> &amp; </w:t>
      </w:r>
      <w:r>
        <w:rPr>
          <w:b/>
          <w:bCs/>
          <w:sz w:val="21"/>
          <w:szCs w:val="21"/>
        </w:rPr>
        <w:t xml:space="preserve">SWIFT </w:t>
      </w:r>
      <w:r>
        <w:rPr>
          <w:sz w:val="21"/>
          <w:szCs w:val="21"/>
        </w:rPr>
        <w:t xml:space="preserve">messaging standards (1,2,3,5,9) and </w:t>
      </w:r>
      <w:r>
        <w:rPr>
          <w:b/>
          <w:bCs/>
          <w:sz w:val="21"/>
          <w:szCs w:val="21"/>
        </w:rPr>
        <w:t xml:space="preserve">Financial Information Exchange </w:t>
      </w:r>
      <w:r>
        <w:rPr>
          <w:sz w:val="21"/>
          <w:szCs w:val="21"/>
        </w:rPr>
        <w:t>(</w:t>
      </w:r>
      <w:r>
        <w:rPr>
          <w:b/>
          <w:bCs/>
          <w:sz w:val="21"/>
          <w:szCs w:val="21"/>
        </w:rPr>
        <w:t>FIX</w:t>
      </w:r>
      <w:r>
        <w:rPr>
          <w:sz w:val="21"/>
          <w:szCs w:val="21"/>
        </w:rPr>
        <w:t xml:space="preserve">) Protocol and working with </w:t>
      </w:r>
      <w:r w:rsidRPr="00485C73">
        <w:rPr>
          <w:b/>
          <w:bCs/>
          <w:sz w:val="21"/>
          <w:szCs w:val="21"/>
        </w:rPr>
        <w:t>Accounting Packages</w:t>
      </w:r>
      <w:r>
        <w:rPr>
          <w:sz w:val="21"/>
          <w:szCs w:val="21"/>
        </w:rPr>
        <w:t xml:space="preserve"> such as </w:t>
      </w:r>
      <w:r w:rsidRPr="00485C73">
        <w:rPr>
          <w:b/>
          <w:bCs/>
          <w:sz w:val="21"/>
          <w:szCs w:val="21"/>
        </w:rPr>
        <w:t>QuickBooks, NetSuite.</w:t>
      </w:r>
    </w:p>
    <w:p w14:paraId="69F6CAC9" w14:textId="42E95935" w:rsidR="001724D4" w:rsidRPr="00D5067B" w:rsidRDefault="001724D4" w:rsidP="00845F4A">
      <w:pPr>
        <w:pStyle w:val="ListParagraph"/>
        <w:numPr>
          <w:ilvl w:val="0"/>
          <w:numId w:val="1"/>
        </w:numPr>
        <w:snapToGrid w:val="0"/>
        <w:ind w:left="273" w:hanging="187"/>
        <w:jc w:val="both"/>
        <w:rPr>
          <w:b/>
          <w:bCs/>
          <w:sz w:val="21"/>
          <w:szCs w:val="21"/>
        </w:rPr>
      </w:pPr>
      <w:r>
        <w:rPr>
          <w:sz w:val="21"/>
          <w:szCs w:val="21"/>
        </w:rPr>
        <w:t>Deeply involved in constructing artifacts</w:t>
      </w:r>
      <w:r w:rsidR="003354E6">
        <w:rPr>
          <w:sz w:val="21"/>
          <w:szCs w:val="21"/>
        </w:rPr>
        <w:t xml:space="preserve"> (</w:t>
      </w:r>
      <w:proofErr w:type="spellStart"/>
      <w:r w:rsidR="003354E6" w:rsidRPr="003354E6">
        <w:rPr>
          <w:b/>
          <w:bCs/>
          <w:sz w:val="21"/>
          <w:szCs w:val="21"/>
        </w:rPr>
        <w:t>incl</w:t>
      </w:r>
      <w:proofErr w:type="spellEnd"/>
      <w:r w:rsidR="003354E6" w:rsidRPr="003354E6">
        <w:rPr>
          <w:b/>
          <w:bCs/>
          <w:sz w:val="21"/>
          <w:szCs w:val="21"/>
        </w:rPr>
        <w:t xml:space="preserve"> technical</w:t>
      </w:r>
      <w:r w:rsidR="003354E6">
        <w:rPr>
          <w:sz w:val="21"/>
          <w:szCs w:val="21"/>
        </w:rPr>
        <w:t>)</w:t>
      </w:r>
      <w:r>
        <w:rPr>
          <w:sz w:val="21"/>
          <w:szCs w:val="21"/>
        </w:rPr>
        <w:t xml:space="preserve"> such as </w:t>
      </w:r>
      <w:r w:rsidRPr="00656ECC">
        <w:rPr>
          <w:b/>
          <w:bCs/>
          <w:sz w:val="21"/>
          <w:szCs w:val="21"/>
        </w:rPr>
        <w:t>Business Requirement Document</w:t>
      </w:r>
      <w:r>
        <w:rPr>
          <w:sz w:val="21"/>
          <w:szCs w:val="21"/>
        </w:rPr>
        <w:t xml:space="preserve"> (BRD), </w:t>
      </w:r>
      <w:r w:rsidRPr="00656ECC">
        <w:rPr>
          <w:b/>
          <w:bCs/>
          <w:sz w:val="21"/>
          <w:szCs w:val="21"/>
        </w:rPr>
        <w:t>Functional Specification Document</w:t>
      </w:r>
      <w:r>
        <w:rPr>
          <w:sz w:val="21"/>
          <w:szCs w:val="21"/>
        </w:rPr>
        <w:t xml:space="preserve"> (FSD), </w:t>
      </w:r>
      <w:r w:rsidRPr="00656ECC">
        <w:rPr>
          <w:b/>
          <w:bCs/>
          <w:sz w:val="21"/>
          <w:szCs w:val="21"/>
        </w:rPr>
        <w:t>Use Case Documents</w:t>
      </w:r>
      <w:r>
        <w:rPr>
          <w:sz w:val="21"/>
          <w:szCs w:val="21"/>
        </w:rPr>
        <w:t xml:space="preserve">, </w:t>
      </w:r>
      <w:r w:rsidRPr="00656ECC">
        <w:rPr>
          <w:b/>
          <w:bCs/>
          <w:sz w:val="21"/>
          <w:szCs w:val="21"/>
        </w:rPr>
        <w:t>Requirement Traceability Matrix</w:t>
      </w:r>
      <w:r>
        <w:rPr>
          <w:sz w:val="21"/>
          <w:szCs w:val="21"/>
        </w:rPr>
        <w:t xml:space="preserve"> (RTM), </w:t>
      </w:r>
      <w:r w:rsidRPr="00656ECC">
        <w:rPr>
          <w:b/>
          <w:bCs/>
          <w:sz w:val="21"/>
          <w:szCs w:val="21"/>
        </w:rPr>
        <w:t>Risk Register</w:t>
      </w:r>
      <w:r>
        <w:rPr>
          <w:sz w:val="21"/>
          <w:szCs w:val="21"/>
        </w:rPr>
        <w:t xml:space="preserve"> and also assisted project managers in achieving </w:t>
      </w:r>
      <w:r w:rsidRPr="00656ECC">
        <w:rPr>
          <w:b/>
          <w:bCs/>
          <w:sz w:val="21"/>
          <w:szCs w:val="21"/>
        </w:rPr>
        <w:t>milestones, deliverables</w:t>
      </w:r>
      <w:r>
        <w:rPr>
          <w:b/>
          <w:bCs/>
          <w:sz w:val="21"/>
          <w:szCs w:val="21"/>
        </w:rPr>
        <w:t xml:space="preserve"> </w:t>
      </w:r>
      <w:r>
        <w:rPr>
          <w:sz w:val="21"/>
          <w:szCs w:val="21"/>
        </w:rPr>
        <w:t xml:space="preserve">including </w:t>
      </w:r>
      <w:r w:rsidRPr="00656ECC">
        <w:rPr>
          <w:b/>
          <w:bCs/>
          <w:sz w:val="21"/>
          <w:szCs w:val="21"/>
        </w:rPr>
        <w:t xml:space="preserve">defining vision </w:t>
      </w:r>
      <w:r w:rsidRPr="00656ECC">
        <w:rPr>
          <w:sz w:val="21"/>
          <w:szCs w:val="21"/>
        </w:rPr>
        <w:t>and</w:t>
      </w:r>
      <w:r w:rsidRPr="00656ECC">
        <w:rPr>
          <w:b/>
          <w:bCs/>
          <w:sz w:val="21"/>
          <w:szCs w:val="21"/>
        </w:rPr>
        <w:t xml:space="preserve"> objectives</w:t>
      </w:r>
      <w:r>
        <w:rPr>
          <w:sz w:val="21"/>
          <w:szCs w:val="21"/>
        </w:rPr>
        <w:t>.</w:t>
      </w:r>
    </w:p>
    <w:p w14:paraId="3BCE6B58" w14:textId="594F940A" w:rsidR="001724D4" w:rsidRPr="000E0DD5" w:rsidRDefault="001724D4" w:rsidP="00845F4A">
      <w:pPr>
        <w:pStyle w:val="ListParagraph"/>
        <w:numPr>
          <w:ilvl w:val="0"/>
          <w:numId w:val="1"/>
        </w:numPr>
        <w:snapToGrid w:val="0"/>
        <w:ind w:left="273" w:hanging="187"/>
        <w:jc w:val="both"/>
        <w:rPr>
          <w:b/>
          <w:bCs/>
          <w:sz w:val="21"/>
          <w:szCs w:val="21"/>
        </w:rPr>
      </w:pPr>
      <w:r>
        <w:rPr>
          <w:sz w:val="21"/>
          <w:szCs w:val="21"/>
        </w:rPr>
        <w:t>Experience working with Financial Statements</w:t>
      </w:r>
      <w:r w:rsidR="00916140">
        <w:rPr>
          <w:sz w:val="21"/>
          <w:szCs w:val="21"/>
        </w:rPr>
        <w:t xml:space="preserve"> and Analysis</w:t>
      </w:r>
      <w:r>
        <w:rPr>
          <w:sz w:val="21"/>
          <w:szCs w:val="21"/>
        </w:rPr>
        <w:t xml:space="preserve"> </w:t>
      </w:r>
      <w:r w:rsidR="00916140">
        <w:rPr>
          <w:sz w:val="21"/>
          <w:szCs w:val="21"/>
        </w:rPr>
        <w:t xml:space="preserve">relating with </w:t>
      </w:r>
      <w:r w:rsidR="00916140" w:rsidRPr="00916140">
        <w:rPr>
          <w:b/>
          <w:bCs/>
          <w:sz w:val="21"/>
          <w:szCs w:val="21"/>
        </w:rPr>
        <w:t>Profit &amp; Losses</w:t>
      </w:r>
      <w:r w:rsidR="00916140">
        <w:rPr>
          <w:sz w:val="21"/>
          <w:szCs w:val="21"/>
        </w:rPr>
        <w:t xml:space="preserve">, </w:t>
      </w:r>
      <w:r w:rsidRPr="00656ECC">
        <w:rPr>
          <w:b/>
          <w:bCs/>
          <w:sz w:val="21"/>
          <w:szCs w:val="21"/>
        </w:rPr>
        <w:t>Balance Sheets, P&amp;L Accounts, Cash Flows</w:t>
      </w:r>
      <w:r w:rsidR="00916140">
        <w:rPr>
          <w:b/>
          <w:bCs/>
          <w:sz w:val="21"/>
          <w:szCs w:val="21"/>
        </w:rPr>
        <w:t xml:space="preserve">, Trading &amp; Risk </w:t>
      </w:r>
      <w:r w:rsidR="00916140" w:rsidRPr="00916140">
        <w:rPr>
          <w:b/>
          <w:bCs/>
          <w:sz w:val="21"/>
          <w:szCs w:val="21"/>
        </w:rPr>
        <w:t>Applications</w:t>
      </w:r>
      <w:r w:rsidR="00916140">
        <w:rPr>
          <w:sz w:val="21"/>
          <w:szCs w:val="21"/>
        </w:rPr>
        <w:t xml:space="preserve"> and </w:t>
      </w:r>
      <w:r w:rsidR="00916140" w:rsidRPr="00916140">
        <w:rPr>
          <w:b/>
          <w:bCs/>
          <w:sz w:val="21"/>
          <w:szCs w:val="21"/>
        </w:rPr>
        <w:t>Simulations</w:t>
      </w:r>
      <w:r w:rsidR="00916140">
        <w:rPr>
          <w:sz w:val="21"/>
          <w:szCs w:val="21"/>
        </w:rPr>
        <w:t>.</w:t>
      </w:r>
    </w:p>
    <w:p w14:paraId="78F8DF24" w14:textId="77777777" w:rsidR="001724D4" w:rsidRPr="005C48D5" w:rsidRDefault="001724D4" w:rsidP="00845F4A">
      <w:pPr>
        <w:pStyle w:val="ListParagraph"/>
        <w:numPr>
          <w:ilvl w:val="0"/>
          <w:numId w:val="1"/>
        </w:numPr>
        <w:snapToGrid w:val="0"/>
        <w:ind w:left="273" w:hanging="187"/>
        <w:jc w:val="both"/>
        <w:rPr>
          <w:b/>
          <w:bCs/>
          <w:sz w:val="21"/>
          <w:szCs w:val="21"/>
        </w:rPr>
      </w:pPr>
      <w:r>
        <w:rPr>
          <w:sz w:val="21"/>
          <w:szCs w:val="21"/>
        </w:rPr>
        <w:t xml:space="preserve">Highly proficient working with </w:t>
      </w:r>
      <w:r w:rsidRPr="00656ECC">
        <w:rPr>
          <w:b/>
          <w:bCs/>
          <w:sz w:val="21"/>
          <w:szCs w:val="21"/>
        </w:rPr>
        <w:t xml:space="preserve">General Ledger, Accounting Principles, Portfolio Management, Financial Reports, Budgeting and Forecasting, Banking </w:t>
      </w:r>
      <w:r w:rsidRPr="00656ECC">
        <w:rPr>
          <w:sz w:val="21"/>
          <w:szCs w:val="21"/>
        </w:rPr>
        <w:t>and</w:t>
      </w:r>
      <w:r w:rsidRPr="00656ECC">
        <w:rPr>
          <w:b/>
          <w:bCs/>
          <w:sz w:val="21"/>
          <w:szCs w:val="21"/>
        </w:rPr>
        <w:t xml:space="preserve"> Valuation.</w:t>
      </w:r>
    </w:p>
    <w:p w14:paraId="2E326305" w14:textId="35408BC1" w:rsidR="00916140" w:rsidRPr="00916140" w:rsidRDefault="001724D4" w:rsidP="00916140">
      <w:pPr>
        <w:pStyle w:val="ListParagraph"/>
        <w:numPr>
          <w:ilvl w:val="0"/>
          <w:numId w:val="1"/>
        </w:numPr>
        <w:snapToGrid w:val="0"/>
        <w:ind w:left="273" w:hanging="187"/>
        <w:jc w:val="both"/>
        <w:rPr>
          <w:b/>
          <w:bCs/>
          <w:sz w:val="21"/>
          <w:szCs w:val="21"/>
        </w:rPr>
      </w:pPr>
      <w:r>
        <w:rPr>
          <w:sz w:val="21"/>
          <w:szCs w:val="21"/>
        </w:rPr>
        <w:t xml:space="preserve">Proficient experience in conducting </w:t>
      </w:r>
      <w:r w:rsidR="001370D0">
        <w:rPr>
          <w:sz w:val="21"/>
          <w:szCs w:val="21"/>
        </w:rPr>
        <w:t xml:space="preserve">Business &amp; Domain analysis, </w:t>
      </w:r>
      <w:r w:rsidRPr="00656ECC">
        <w:rPr>
          <w:b/>
          <w:bCs/>
          <w:sz w:val="21"/>
          <w:szCs w:val="21"/>
        </w:rPr>
        <w:t xml:space="preserve">GAP Analysis, Risk Analysis, Impact Analysis, SWOT Analysis, Cost-Benefit Analysis, Root Cause Analysis, Critical Path Analysis </w:t>
      </w:r>
      <w:r w:rsidRPr="00656ECC">
        <w:rPr>
          <w:sz w:val="21"/>
          <w:szCs w:val="21"/>
        </w:rPr>
        <w:t>and</w:t>
      </w:r>
      <w:r w:rsidRPr="00656ECC">
        <w:rPr>
          <w:b/>
          <w:bCs/>
          <w:sz w:val="21"/>
          <w:szCs w:val="21"/>
        </w:rPr>
        <w:t xml:space="preserve"> Document Analysis</w:t>
      </w:r>
      <w:r>
        <w:rPr>
          <w:sz w:val="21"/>
          <w:szCs w:val="21"/>
        </w:rPr>
        <w:t>.</w:t>
      </w:r>
    </w:p>
    <w:p w14:paraId="4119CE95" w14:textId="77777777" w:rsidR="001724D4" w:rsidRDefault="001724D4" w:rsidP="00845F4A">
      <w:pPr>
        <w:pStyle w:val="ListParagraph"/>
        <w:numPr>
          <w:ilvl w:val="0"/>
          <w:numId w:val="1"/>
        </w:numPr>
        <w:snapToGrid w:val="0"/>
        <w:ind w:left="273" w:hanging="187"/>
        <w:jc w:val="both"/>
        <w:rPr>
          <w:rFonts w:ascii="Calibri" w:hAnsi="Calibri" w:cs="Calibri"/>
          <w:sz w:val="21"/>
          <w:szCs w:val="21"/>
        </w:rPr>
      </w:pPr>
      <w:r>
        <w:rPr>
          <w:rFonts w:ascii="Calibri" w:hAnsi="Calibri" w:cs="Calibri"/>
          <w:sz w:val="21"/>
          <w:szCs w:val="21"/>
        </w:rPr>
        <w:t xml:space="preserve">Worked as a </w:t>
      </w:r>
      <w:r w:rsidRPr="00656ECC">
        <w:rPr>
          <w:rFonts w:ascii="Calibri" w:hAnsi="Calibri" w:cs="Calibri"/>
          <w:b/>
          <w:bCs/>
          <w:sz w:val="21"/>
          <w:szCs w:val="21"/>
        </w:rPr>
        <w:t>liaison</w:t>
      </w:r>
      <w:r>
        <w:rPr>
          <w:rFonts w:ascii="Calibri" w:hAnsi="Calibri" w:cs="Calibri"/>
          <w:sz w:val="21"/>
          <w:szCs w:val="21"/>
        </w:rPr>
        <w:t xml:space="preserve"> among stakeholders/end users to </w:t>
      </w:r>
      <w:r w:rsidRPr="00656ECC">
        <w:rPr>
          <w:rFonts w:ascii="Calibri" w:hAnsi="Calibri" w:cs="Calibri"/>
          <w:b/>
          <w:bCs/>
          <w:sz w:val="21"/>
          <w:szCs w:val="21"/>
        </w:rPr>
        <w:t>elicit, analyze, communicate</w:t>
      </w:r>
      <w:r>
        <w:rPr>
          <w:rFonts w:ascii="Calibri" w:hAnsi="Calibri" w:cs="Calibri"/>
          <w:sz w:val="21"/>
          <w:szCs w:val="21"/>
        </w:rPr>
        <w:t xml:space="preserve"> and </w:t>
      </w:r>
      <w:r w:rsidRPr="00656ECC">
        <w:rPr>
          <w:rFonts w:ascii="Calibri" w:hAnsi="Calibri" w:cs="Calibri"/>
          <w:b/>
          <w:bCs/>
          <w:sz w:val="21"/>
          <w:szCs w:val="21"/>
        </w:rPr>
        <w:t>validate</w:t>
      </w:r>
      <w:r>
        <w:rPr>
          <w:rFonts w:ascii="Calibri" w:hAnsi="Calibri" w:cs="Calibri"/>
          <w:sz w:val="21"/>
          <w:szCs w:val="21"/>
        </w:rPr>
        <w:t xml:space="preserve"> </w:t>
      </w:r>
      <w:r w:rsidRPr="00656ECC">
        <w:rPr>
          <w:rFonts w:ascii="Calibri" w:hAnsi="Calibri" w:cs="Calibri"/>
          <w:b/>
          <w:bCs/>
          <w:sz w:val="21"/>
          <w:szCs w:val="21"/>
        </w:rPr>
        <w:t>requirements</w:t>
      </w:r>
      <w:r>
        <w:rPr>
          <w:rFonts w:ascii="Calibri" w:hAnsi="Calibri" w:cs="Calibri"/>
          <w:sz w:val="21"/>
          <w:szCs w:val="21"/>
        </w:rPr>
        <w:t xml:space="preserve"> for changes to business processes, policies, information systems and products.</w:t>
      </w:r>
    </w:p>
    <w:p w14:paraId="1616F56F" w14:textId="77777777" w:rsidR="001724D4" w:rsidRDefault="001724D4" w:rsidP="00845F4A">
      <w:pPr>
        <w:pStyle w:val="ListParagraph"/>
        <w:numPr>
          <w:ilvl w:val="0"/>
          <w:numId w:val="1"/>
        </w:numPr>
        <w:snapToGrid w:val="0"/>
        <w:ind w:left="273" w:hanging="187"/>
        <w:jc w:val="both"/>
        <w:rPr>
          <w:rFonts w:ascii="Calibri" w:hAnsi="Calibri" w:cs="Calibri"/>
          <w:sz w:val="21"/>
          <w:szCs w:val="21"/>
        </w:rPr>
      </w:pPr>
      <w:r>
        <w:rPr>
          <w:rFonts w:ascii="Calibri" w:hAnsi="Calibri" w:cs="Calibri"/>
          <w:sz w:val="21"/>
          <w:szCs w:val="21"/>
        </w:rPr>
        <w:t xml:space="preserve">Conducted </w:t>
      </w:r>
      <w:r w:rsidRPr="00656ECC">
        <w:rPr>
          <w:rFonts w:ascii="Calibri" w:hAnsi="Calibri" w:cs="Calibri"/>
          <w:b/>
          <w:bCs/>
          <w:sz w:val="21"/>
          <w:szCs w:val="21"/>
        </w:rPr>
        <w:t>Interviews, Requirement Workshops &amp; JAD Sessions</w:t>
      </w:r>
      <w:r>
        <w:rPr>
          <w:rFonts w:ascii="Calibri" w:hAnsi="Calibri" w:cs="Calibri"/>
          <w:sz w:val="21"/>
          <w:szCs w:val="21"/>
        </w:rPr>
        <w:t xml:space="preserve"> with relevant stakeholders and SMEs to understand &amp; articulate business requirements and convert these requirements into technical specifications.</w:t>
      </w:r>
    </w:p>
    <w:p w14:paraId="09D26BDC" w14:textId="77777777" w:rsidR="001724D4" w:rsidRPr="00356E4E" w:rsidRDefault="001724D4" w:rsidP="00845F4A">
      <w:pPr>
        <w:pStyle w:val="ListParagraph"/>
        <w:numPr>
          <w:ilvl w:val="0"/>
          <w:numId w:val="1"/>
        </w:numPr>
        <w:snapToGrid w:val="0"/>
        <w:ind w:left="273" w:hanging="187"/>
        <w:jc w:val="both"/>
        <w:rPr>
          <w:rFonts w:ascii="Calibri" w:hAnsi="Calibri" w:cs="Calibri"/>
          <w:sz w:val="21"/>
          <w:szCs w:val="21"/>
        </w:rPr>
      </w:pPr>
      <w:r w:rsidRPr="00356E4E">
        <w:rPr>
          <w:rFonts w:ascii="Calibri" w:eastAsia="Cambria" w:hAnsi="Calibri" w:cs="Calibri"/>
          <w:color w:val="000000"/>
          <w:sz w:val="21"/>
          <w:szCs w:val="21"/>
        </w:rPr>
        <w:t xml:space="preserve">Assessed </w:t>
      </w:r>
      <w:r w:rsidRPr="00656ECC">
        <w:rPr>
          <w:rFonts w:ascii="Calibri" w:eastAsia="Cambria" w:hAnsi="Calibri" w:cs="Calibri"/>
          <w:b/>
          <w:bCs/>
          <w:color w:val="000000"/>
          <w:sz w:val="21"/>
          <w:szCs w:val="21"/>
        </w:rPr>
        <w:t>risks, issues, impediments</w:t>
      </w:r>
      <w:r w:rsidRPr="00356E4E">
        <w:rPr>
          <w:rFonts w:ascii="Calibri" w:eastAsia="Cambria" w:hAnsi="Calibri" w:cs="Calibri"/>
          <w:color w:val="000000"/>
          <w:sz w:val="21"/>
          <w:szCs w:val="21"/>
        </w:rPr>
        <w:t xml:space="preserve"> efficiently and possess </w:t>
      </w:r>
      <w:r w:rsidRPr="00356E4E">
        <w:rPr>
          <w:rFonts w:ascii="Calibri" w:eastAsia="Cambria" w:hAnsi="Calibri" w:cs="Calibri"/>
          <w:sz w:val="21"/>
          <w:szCs w:val="21"/>
        </w:rPr>
        <w:t>in-depth</w:t>
      </w:r>
      <w:r w:rsidRPr="00356E4E">
        <w:rPr>
          <w:rFonts w:ascii="Calibri" w:eastAsia="Cambria" w:hAnsi="Calibri" w:cs="Calibri"/>
          <w:color w:val="000000"/>
          <w:sz w:val="21"/>
          <w:szCs w:val="21"/>
        </w:rPr>
        <w:t xml:space="preserve"> knowledge in </w:t>
      </w:r>
      <w:r w:rsidRPr="00656ECC">
        <w:rPr>
          <w:rFonts w:ascii="Calibri" w:eastAsia="Cambria" w:hAnsi="Calibri" w:cs="Calibri"/>
          <w:b/>
          <w:bCs/>
          <w:color w:val="000000"/>
          <w:sz w:val="21"/>
          <w:szCs w:val="21"/>
        </w:rPr>
        <w:t>Requirement Management,</w:t>
      </w:r>
      <w:r>
        <w:rPr>
          <w:rFonts w:ascii="Calibri" w:eastAsia="Cambria" w:hAnsi="Calibri" w:cs="Calibri"/>
          <w:b/>
          <w:bCs/>
          <w:color w:val="000000"/>
          <w:sz w:val="21"/>
          <w:szCs w:val="21"/>
        </w:rPr>
        <w:t xml:space="preserve"> </w:t>
      </w:r>
      <w:r w:rsidRPr="00656ECC">
        <w:rPr>
          <w:rFonts w:ascii="Calibri" w:eastAsia="Cambria" w:hAnsi="Calibri" w:cs="Calibri"/>
          <w:b/>
          <w:bCs/>
          <w:color w:val="000000"/>
          <w:sz w:val="21"/>
          <w:szCs w:val="21"/>
        </w:rPr>
        <w:t xml:space="preserve">Change Management, Defect Management, Release Management, Project Management, </w:t>
      </w:r>
      <w:r w:rsidRPr="00656ECC">
        <w:rPr>
          <w:rFonts w:ascii="Calibri" w:eastAsia="Cambria" w:hAnsi="Calibri" w:cs="Calibri"/>
          <w:color w:val="000000"/>
          <w:sz w:val="21"/>
          <w:szCs w:val="21"/>
        </w:rPr>
        <w:t>and</w:t>
      </w:r>
      <w:r w:rsidRPr="00656ECC">
        <w:rPr>
          <w:rFonts w:ascii="Calibri" w:eastAsia="Cambria" w:hAnsi="Calibri" w:cs="Calibri"/>
          <w:b/>
          <w:bCs/>
          <w:color w:val="000000"/>
          <w:sz w:val="21"/>
          <w:szCs w:val="21"/>
        </w:rPr>
        <w:t xml:space="preserve"> Risk Management </w:t>
      </w:r>
      <w:r w:rsidRPr="00356E4E">
        <w:rPr>
          <w:rFonts w:ascii="Calibri" w:eastAsia="Cambria" w:hAnsi="Calibri" w:cs="Calibri"/>
          <w:color w:val="000000"/>
          <w:sz w:val="21"/>
          <w:szCs w:val="21"/>
        </w:rPr>
        <w:t xml:space="preserve">using </w:t>
      </w:r>
      <w:r w:rsidRPr="00656ECC">
        <w:rPr>
          <w:rFonts w:ascii="Calibri" w:eastAsia="Cambria" w:hAnsi="Calibri" w:cs="Calibri"/>
          <w:b/>
          <w:bCs/>
          <w:color w:val="000000"/>
          <w:sz w:val="21"/>
          <w:szCs w:val="21"/>
        </w:rPr>
        <w:t xml:space="preserve">JIRA, Confluence, HP ALM, SharePoint, </w:t>
      </w:r>
      <w:r w:rsidRPr="00656ECC">
        <w:rPr>
          <w:rFonts w:ascii="Calibri" w:eastAsia="Cambria" w:hAnsi="Calibri" w:cs="Calibri"/>
          <w:color w:val="000000"/>
          <w:sz w:val="21"/>
          <w:szCs w:val="21"/>
        </w:rPr>
        <w:t>and</w:t>
      </w:r>
      <w:r w:rsidRPr="00656ECC">
        <w:rPr>
          <w:rFonts w:ascii="Calibri" w:eastAsia="Cambria" w:hAnsi="Calibri" w:cs="Calibri"/>
          <w:b/>
          <w:bCs/>
          <w:color w:val="000000"/>
          <w:sz w:val="21"/>
          <w:szCs w:val="21"/>
        </w:rPr>
        <w:t xml:space="preserve"> MS Project.</w:t>
      </w:r>
    </w:p>
    <w:p w14:paraId="688083CD" w14:textId="77777777" w:rsidR="001724D4" w:rsidRPr="00656ECC" w:rsidRDefault="001724D4" w:rsidP="00845F4A">
      <w:pPr>
        <w:pStyle w:val="ListParagraph"/>
        <w:numPr>
          <w:ilvl w:val="0"/>
          <w:numId w:val="1"/>
        </w:numPr>
        <w:snapToGrid w:val="0"/>
        <w:ind w:left="273" w:hanging="187"/>
        <w:jc w:val="both"/>
        <w:rPr>
          <w:rFonts w:ascii="Calibri" w:hAnsi="Calibri" w:cs="Calibri"/>
          <w:b/>
          <w:bCs/>
          <w:sz w:val="21"/>
          <w:szCs w:val="21"/>
        </w:rPr>
      </w:pPr>
      <w:r>
        <w:rPr>
          <w:rFonts w:ascii="Calibri" w:hAnsi="Calibri" w:cs="Calibri"/>
          <w:sz w:val="21"/>
          <w:szCs w:val="21"/>
        </w:rPr>
        <w:t xml:space="preserve">Excellent skills in creating </w:t>
      </w:r>
      <w:r w:rsidRPr="00656ECC">
        <w:rPr>
          <w:rFonts w:ascii="Calibri" w:hAnsi="Calibri" w:cs="Calibri"/>
          <w:b/>
          <w:bCs/>
          <w:sz w:val="21"/>
          <w:szCs w:val="21"/>
        </w:rPr>
        <w:t>UML diagrams</w:t>
      </w:r>
      <w:r>
        <w:rPr>
          <w:rFonts w:ascii="Calibri" w:hAnsi="Calibri" w:cs="Calibri"/>
          <w:sz w:val="21"/>
          <w:szCs w:val="21"/>
        </w:rPr>
        <w:t xml:space="preserve"> like </w:t>
      </w:r>
      <w:r w:rsidRPr="00656ECC">
        <w:rPr>
          <w:rFonts w:ascii="Calibri" w:hAnsi="Calibri" w:cs="Calibri"/>
          <w:b/>
          <w:bCs/>
          <w:sz w:val="21"/>
          <w:szCs w:val="21"/>
        </w:rPr>
        <w:t>Use Case Diagrams, Activity Diagrams, Sequence Diagrams, Wireframes</w:t>
      </w:r>
      <w:r>
        <w:rPr>
          <w:rFonts w:ascii="Calibri" w:hAnsi="Calibri" w:cs="Calibri"/>
          <w:sz w:val="21"/>
          <w:szCs w:val="21"/>
        </w:rPr>
        <w:t xml:space="preserve"> and </w:t>
      </w:r>
      <w:r w:rsidRPr="00656ECC">
        <w:rPr>
          <w:rFonts w:ascii="Calibri" w:hAnsi="Calibri" w:cs="Calibri"/>
          <w:b/>
          <w:bCs/>
          <w:sz w:val="21"/>
          <w:szCs w:val="21"/>
        </w:rPr>
        <w:t>Mockups</w:t>
      </w:r>
      <w:r>
        <w:rPr>
          <w:rFonts w:ascii="Calibri" w:hAnsi="Calibri" w:cs="Calibri"/>
          <w:sz w:val="21"/>
          <w:szCs w:val="21"/>
        </w:rPr>
        <w:t xml:space="preserve"> also </w:t>
      </w:r>
      <w:r w:rsidRPr="00656ECC">
        <w:rPr>
          <w:rFonts w:ascii="Calibri" w:hAnsi="Calibri" w:cs="Calibri"/>
          <w:b/>
          <w:bCs/>
          <w:sz w:val="21"/>
          <w:szCs w:val="21"/>
        </w:rPr>
        <w:t>Conceptual Data Models</w:t>
      </w:r>
      <w:r>
        <w:rPr>
          <w:rFonts w:ascii="Calibri" w:hAnsi="Calibri" w:cs="Calibri"/>
          <w:sz w:val="21"/>
          <w:szCs w:val="21"/>
        </w:rPr>
        <w:t xml:space="preserve"> using </w:t>
      </w:r>
      <w:r w:rsidRPr="00656ECC">
        <w:rPr>
          <w:rFonts w:ascii="Calibri" w:hAnsi="Calibri" w:cs="Calibri"/>
          <w:b/>
          <w:bCs/>
          <w:sz w:val="21"/>
          <w:szCs w:val="21"/>
        </w:rPr>
        <w:t xml:space="preserve">MS Visio </w:t>
      </w:r>
      <w:r w:rsidRPr="00656ECC">
        <w:rPr>
          <w:rFonts w:ascii="Calibri" w:hAnsi="Calibri" w:cs="Calibri"/>
          <w:sz w:val="21"/>
          <w:szCs w:val="21"/>
        </w:rPr>
        <w:t>and</w:t>
      </w:r>
      <w:r w:rsidRPr="00656ECC">
        <w:rPr>
          <w:rFonts w:ascii="Calibri" w:hAnsi="Calibri" w:cs="Calibri"/>
          <w:b/>
          <w:bCs/>
          <w:sz w:val="21"/>
          <w:szCs w:val="21"/>
        </w:rPr>
        <w:t xml:space="preserve"> </w:t>
      </w:r>
      <w:proofErr w:type="spellStart"/>
      <w:r w:rsidRPr="00656ECC">
        <w:rPr>
          <w:rFonts w:ascii="Calibri" w:hAnsi="Calibri" w:cs="Calibri"/>
          <w:b/>
          <w:bCs/>
          <w:sz w:val="21"/>
          <w:szCs w:val="21"/>
        </w:rPr>
        <w:t>Balsamiq</w:t>
      </w:r>
      <w:proofErr w:type="spellEnd"/>
      <w:r w:rsidRPr="00656ECC">
        <w:rPr>
          <w:rFonts w:ascii="Calibri" w:hAnsi="Calibri" w:cs="Calibri"/>
          <w:b/>
          <w:bCs/>
          <w:sz w:val="21"/>
          <w:szCs w:val="21"/>
        </w:rPr>
        <w:t>.</w:t>
      </w:r>
    </w:p>
    <w:p w14:paraId="254D481C" w14:textId="77777777" w:rsidR="001724D4" w:rsidRPr="00656ECC" w:rsidRDefault="001724D4" w:rsidP="00845F4A">
      <w:pPr>
        <w:pStyle w:val="ListParagraph"/>
        <w:numPr>
          <w:ilvl w:val="0"/>
          <w:numId w:val="1"/>
        </w:numPr>
        <w:snapToGrid w:val="0"/>
        <w:ind w:left="273" w:hanging="187"/>
        <w:jc w:val="both"/>
        <w:rPr>
          <w:rFonts w:ascii="Calibri" w:hAnsi="Calibri" w:cs="Calibri"/>
          <w:b/>
          <w:bCs/>
          <w:sz w:val="21"/>
          <w:szCs w:val="21"/>
        </w:rPr>
      </w:pPr>
      <w:r>
        <w:rPr>
          <w:rFonts w:ascii="Calibri" w:hAnsi="Calibri" w:cs="Calibri"/>
          <w:sz w:val="21"/>
          <w:szCs w:val="21"/>
        </w:rPr>
        <w:t xml:space="preserve">Expert in Scrum ceremonies including </w:t>
      </w:r>
      <w:r w:rsidRPr="00656ECC">
        <w:rPr>
          <w:rFonts w:ascii="Calibri" w:hAnsi="Calibri" w:cs="Calibri"/>
          <w:b/>
          <w:bCs/>
          <w:sz w:val="21"/>
          <w:szCs w:val="21"/>
        </w:rPr>
        <w:t xml:space="preserve">Sprint Planning, Daily Standups, Sprint Review </w:t>
      </w:r>
      <w:r w:rsidRPr="00656ECC">
        <w:rPr>
          <w:rFonts w:ascii="Calibri" w:hAnsi="Calibri" w:cs="Calibri"/>
          <w:sz w:val="21"/>
          <w:szCs w:val="21"/>
        </w:rPr>
        <w:t>and</w:t>
      </w:r>
      <w:r w:rsidRPr="00656ECC">
        <w:rPr>
          <w:rFonts w:ascii="Calibri" w:hAnsi="Calibri" w:cs="Calibri"/>
          <w:b/>
          <w:bCs/>
          <w:sz w:val="21"/>
          <w:szCs w:val="21"/>
        </w:rPr>
        <w:t xml:space="preserve"> Sprint Retrospective.</w:t>
      </w:r>
    </w:p>
    <w:p w14:paraId="20D41E95" w14:textId="77777777" w:rsidR="001724D4" w:rsidRDefault="001724D4" w:rsidP="00845F4A">
      <w:pPr>
        <w:pStyle w:val="ListParagraph"/>
        <w:numPr>
          <w:ilvl w:val="0"/>
          <w:numId w:val="1"/>
        </w:numPr>
        <w:snapToGrid w:val="0"/>
        <w:ind w:left="273" w:hanging="187"/>
        <w:jc w:val="both"/>
        <w:rPr>
          <w:rFonts w:ascii="Calibri" w:hAnsi="Calibri" w:cs="Calibri"/>
          <w:sz w:val="21"/>
          <w:szCs w:val="21"/>
        </w:rPr>
      </w:pPr>
      <w:r>
        <w:rPr>
          <w:rFonts w:ascii="Calibri" w:hAnsi="Calibri" w:cs="Calibri"/>
          <w:sz w:val="21"/>
          <w:szCs w:val="21"/>
        </w:rPr>
        <w:t xml:space="preserve">Assisted the Product Owner by breaking down </w:t>
      </w:r>
      <w:r w:rsidRPr="00656ECC">
        <w:rPr>
          <w:rFonts w:ascii="Calibri" w:hAnsi="Calibri" w:cs="Calibri"/>
          <w:b/>
          <w:bCs/>
          <w:sz w:val="21"/>
          <w:szCs w:val="21"/>
        </w:rPr>
        <w:t>EPICs into User Stories</w:t>
      </w:r>
      <w:r>
        <w:rPr>
          <w:rFonts w:ascii="Calibri" w:hAnsi="Calibri" w:cs="Calibri"/>
          <w:sz w:val="21"/>
          <w:szCs w:val="21"/>
        </w:rPr>
        <w:t xml:space="preserve"> using slicing techniques and </w:t>
      </w:r>
      <w:r w:rsidRPr="00656ECC">
        <w:rPr>
          <w:rFonts w:ascii="Calibri" w:hAnsi="Calibri" w:cs="Calibri"/>
          <w:b/>
          <w:bCs/>
          <w:sz w:val="21"/>
          <w:szCs w:val="21"/>
        </w:rPr>
        <w:t>prioritizing Product Backlog</w:t>
      </w:r>
      <w:r>
        <w:rPr>
          <w:rFonts w:ascii="Calibri" w:hAnsi="Calibri" w:cs="Calibri"/>
          <w:sz w:val="21"/>
          <w:szCs w:val="21"/>
        </w:rPr>
        <w:t xml:space="preserve"> during Backlog Refinement Meetings. </w:t>
      </w:r>
    </w:p>
    <w:p w14:paraId="04A60DC1" w14:textId="77777777" w:rsidR="001724D4" w:rsidRDefault="001724D4" w:rsidP="00845F4A">
      <w:pPr>
        <w:pStyle w:val="ListParagraph"/>
        <w:numPr>
          <w:ilvl w:val="0"/>
          <w:numId w:val="1"/>
        </w:numPr>
        <w:snapToGrid w:val="0"/>
        <w:ind w:left="273" w:hanging="187"/>
        <w:jc w:val="both"/>
        <w:rPr>
          <w:rFonts w:ascii="Calibri" w:hAnsi="Calibri" w:cs="Calibri"/>
          <w:sz w:val="21"/>
          <w:szCs w:val="21"/>
        </w:rPr>
      </w:pPr>
      <w:r>
        <w:rPr>
          <w:rFonts w:ascii="Calibri" w:hAnsi="Calibri" w:cs="Calibri"/>
          <w:sz w:val="21"/>
          <w:szCs w:val="21"/>
        </w:rPr>
        <w:t xml:space="preserve">Assisted the team in </w:t>
      </w:r>
      <w:r w:rsidRPr="00656ECC">
        <w:rPr>
          <w:rFonts w:ascii="Calibri" w:hAnsi="Calibri" w:cs="Calibri"/>
          <w:b/>
          <w:bCs/>
          <w:sz w:val="21"/>
          <w:szCs w:val="21"/>
        </w:rPr>
        <w:t>estimating user stories</w:t>
      </w:r>
      <w:r>
        <w:rPr>
          <w:rFonts w:ascii="Calibri" w:hAnsi="Calibri" w:cs="Calibri"/>
          <w:sz w:val="21"/>
          <w:szCs w:val="21"/>
        </w:rPr>
        <w:t xml:space="preserve"> and product backlog items using techniques such as </w:t>
      </w:r>
      <w:r w:rsidRPr="00656ECC">
        <w:rPr>
          <w:rFonts w:ascii="Calibri" w:hAnsi="Calibri" w:cs="Calibri"/>
          <w:b/>
          <w:bCs/>
          <w:sz w:val="21"/>
          <w:szCs w:val="21"/>
        </w:rPr>
        <w:t xml:space="preserve">Relative Mass Valuation, Planning Poker </w:t>
      </w:r>
      <w:r w:rsidRPr="00656ECC">
        <w:rPr>
          <w:rFonts w:ascii="Calibri" w:hAnsi="Calibri" w:cs="Calibri"/>
          <w:sz w:val="21"/>
          <w:szCs w:val="21"/>
        </w:rPr>
        <w:t>and</w:t>
      </w:r>
      <w:r w:rsidRPr="00656ECC">
        <w:rPr>
          <w:rFonts w:ascii="Calibri" w:hAnsi="Calibri" w:cs="Calibri"/>
          <w:b/>
          <w:bCs/>
          <w:sz w:val="21"/>
          <w:szCs w:val="21"/>
        </w:rPr>
        <w:t xml:space="preserve"> T-Shirt sizing </w:t>
      </w:r>
      <w:r>
        <w:rPr>
          <w:rFonts w:ascii="Calibri" w:hAnsi="Calibri" w:cs="Calibri"/>
          <w:sz w:val="21"/>
          <w:szCs w:val="21"/>
        </w:rPr>
        <w:t>which helped in delivering critical functionalities of the release.</w:t>
      </w:r>
    </w:p>
    <w:p w14:paraId="10B28F77" w14:textId="77777777" w:rsidR="001724D4" w:rsidRPr="00F0542F" w:rsidRDefault="001724D4" w:rsidP="00845F4A">
      <w:pPr>
        <w:pStyle w:val="ListParagraph"/>
        <w:numPr>
          <w:ilvl w:val="0"/>
          <w:numId w:val="1"/>
        </w:numPr>
        <w:snapToGrid w:val="0"/>
        <w:ind w:left="273" w:hanging="187"/>
        <w:jc w:val="both"/>
        <w:rPr>
          <w:rFonts w:ascii="Calibri" w:hAnsi="Calibri" w:cs="Calibri"/>
          <w:sz w:val="21"/>
          <w:szCs w:val="21"/>
        </w:rPr>
      </w:pPr>
      <w:r w:rsidRPr="00356E4E">
        <w:rPr>
          <w:rFonts w:ascii="Calibri" w:eastAsia="Cambria" w:hAnsi="Calibri" w:cs="Calibri"/>
          <w:color w:val="000000"/>
          <w:sz w:val="21"/>
          <w:szCs w:val="21"/>
        </w:rPr>
        <w:t xml:space="preserve">Extensive practical experience in facilitating the team and creating </w:t>
      </w:r>
      <w:r w:rsidRPr="00656ECC">
        <w:rPr>
          <w:rFonts w:ascii="Calibri" w:eastAsia="Cambria" w:hAnsi="Calibri" w:cs="Calibri"/>
          <w:b/>
          <w:bCs/>
          <w:color w:val="000000"/>
          <w:sz w:val="21"/>
          <w:szCs w:val="21"/>
        </w:rPr>
        <w:t>Scrum Artifacts</w:t>
      </w:r>
      <w:r w:rsidRPr="00356E4E">
        <w:rPr>
          <w:rFonts w:ascii="Calibri" w:eastAsia="Cambria" w:hAnsi="Calibri" w:cs="Calibri"/>
          <w:color w:val="000000"/>
          <w:sz w:val="21"/>
          <w:szCs w:val="21"/>
        </w:rPr>
        <w:t xml:space="preserve"> like Product Backlog</w:t>
      </w:r>
      <w:r w:rsidRPr="00356E4E">
        <w:rPr>
          <w:rFonts w:ascii="Calibri" w:eastAsia="Calibri" w:hAnsi="Calibri" w:cs="Calibri"/>
          <w:color w:val="000000"/>
          <w:sz w:val="21"/>
          <w:szCs w:val="21"/>
          <w:highlight w:val="white"/>
        </w:rPr>
        <w:t xml:space="preserve"> </w:t>
      </w:r>
      <w:r w:rsidRPr="00356E4E">
        <w:rPr>
          <w:rFonts w:ascii="Calibri" w:eastAsia="Cambria" w:hAnsi="Calibri" w:cs="Calibri"/>
          <w:color w:val="000000"/>
          <w:sz w:val="21"/>
          <w:szCs w:val="21"/>
          <w:highlight w:val="white"/>
        </w:rPr>
        <w:t xml:space="preserve">and </w:t>
      </w:r>
      <w:r w:rsidRPr="00356E4E">
        <w:rPr>
          <w:rFonts w:ascii="Calibri" w:eastAsia="Cambria" w:hAnsi="Calibri" w:cs="Calibri"/>
          <w:color w:val="000000"/>
          <w:sz w:val="21"/>
          <w:szCs w:val="21"/>
        </w:rPr>
        <w:t xml:space="preserve">helped product owner define the </w:t>
      </w:r>
      <w:r w:rsidRPr="00656ECC">
        <w:rPr>
          <w:rFonts w:ascii="Calibri" w:eastAsia="Cambria" w:hAnsi="Calibri" w:cs="Calibri"/>
          <w:b/>
          <w:bCs/>
          <w:color w:val="000000"/>
          <w:sz w:val="21"/>
          <w:szCs w:val="21"/>
        </w:rPr>
        <w:t xml:space="preserve">User Acceptance </w:t>
      </w:r>
      <w:r w:rsidRPr="00356E4E">
        <w:rPr>
          <w:rFonts w:ascii="Calibri" w:eastAsia="Cambria" w:hAnsi="Calibri" w:cs="Calibri"/>
          <w:color w:val="000000"/>
          <w:sz w:val="21"/>
          <w:szCs w:val="21"/>
        </w:rPr>
        <w:t xml:space="preserve">Criteria, </w:t>
      </w:r>
      <w:r w:rsidRPr="00656ECC">
        <w:rPr>
          <w:rFonts w:ascii="Calibri" w:eastAsia="Cambria" w:hAnsi="Calibri" w:cs="Calibri"/>
          <w:b/>
          <w:bCs/>
          <w:color w:val="000000"/>
          <w:sz w:val="21"/>
          <w:szCs w:val="21"/>
        </w:rPr>
        <w:t xml:space="preserve">Definition of </w:t>
      </w:r>
      <w:r>
        <w:rPr>
          <w:rFonts w:ascii="Calibri" w:eastAsia="Cambria" w:hAnsi="Calibri" w:cs="Calibri"/>
          <w:b/>
          <w:bCs/>
          <w:color w:val="000000"/>
          <w:sz w:val="21"/>
          <w:szCs w:val="21"/>
        </w:rPr>
        <w:t>R</w:t>
      </w:r>
      <w:r w:rsidRPr="00656ECC">
        <w:rPr>
          <w:rFonts w:ascii="Calibri" w:eastAsia="Cambria" w:hAnsi="Calibri" w:cs="Calibri"/>
          <w:b/>
          <w:bCs/>
          <w:color w:val="000000"/>
          <w:sz w:val="21"/>
          <w:szCs w:val="21"/>
        </w:rPr>
        <w:t>e</w:t>
      </w:r>
      <w:r>
        <w:rPr>
          <w:rFonts w:ascii="Calibri" w:eastAsia="Cambria" w:hAnsi="Calibri" w:cs="Calibri"/>
          <w:b/>
          <w:bCs/>
          <w:color w:val="000000"/>
          <w:sz w:val="21"/>
          <w:szCs w:val="21"/>
        </w:rPr>
        <w:t>ady</w:t>
      </w:r>
      <w:r w:rsidRPr="00356E4E">
        <w:rPr>
          <w:rFonts w:ascii="Calibri" w:eastAsia="Cambria" w:hAnsi="Calibri" w:cs="Calibri"/>
          <w:color w:val="000000"/>
          <w:sz w:val="21"/>
          <w:szCs w:val="21"/>
        </w:rPr>
        <w:t xml:space="preserve"> (</w:t>
      </w:r>
      <w:proofErr w:type="spellStart"/>
      <w:r w:rsidRPr="00356E4E">
        <w:rPr>
          <w:rFonts w:ascii="Calibri" w:eastAsia="Cambria" w:hAnsi="Calibri" w:cs="Calibri"/>
          <w:color w:val="000000"/>
          <w:sz w:val="21"/>
          <w:szCs w:val="21"/>
        </w:rPr>
        <w:t>Do</w:t>
      </w:r>
      <w:r>
        <w:rPr>
          <w:rFonts w:ascii="Calibri" w:eastAsia="Cambria" w:hAnsi="Calibri" w:cs="Calibri"/>
          <w:color w:val="000000"/>
          <w:sz w:val="21"/>
          <w:szCs w:val="21"/>
        </w:rPr>
        <w:t>R</w:t>
      </w:r>
      <w:proofErr w:type="spellEnd"/>
      <w:r w:rsidRPr="00356E4E">
        <w:rPr>
          <w:rFonts w:ascii="Calibri" w:eastAsia="Cambria" w:hAnsi="Calibri" w:cs="Calibri"/>
          <w:color w:val="000000"/>
          <w:sz w:val="21"/>
          <w:szCs w:val="21"/>
        </w:rPr>
        <w:t xml:space="preserve">), </w:t>
      </w:r>
      <w:r w:rsidRPr="00656ECC">
        <w:rPr>
          <w:rFonts w:ascii="Calibri" w:eastAsia="Cambria" w:hAnsi="Calibri" w:cs="Calibri"/>
          <w:b/>
          <w:bCs/>
          <w:color w:val="000000"/>
          <w:sz w:val="21"/>
          <w:szCs w:val="21"/>
        </w:rPr>
        <w:t xml:space="preserve">Definition of </w:t>
      </w:r>
      <w:r>
        <w:rPr>
          <w:rFonts w:ascii="Calibri" w:eastAsia="Cambria" w:hAnsi="Calibri" w:cs="Calibri"/>
          <w:b/>
          <w:bCs/>
          <w:color w:val="000000"/>
          <w:sz w:val="21"/>
          <w:szCs w:val="21"/>
        </w:rPr>
        <w:t xml:space="preserve">Done </w:t>
      </w:r>
      <w:r w:rsidRPr="00356E4E">
        <w:rPr>
          <w:rFonts w:ascii="Calibri" w:eastAsia="Cambria" w:hAnsi="Calibri" w:cs="Calibri"/>
          <w:color w:val="000000"/>
          <w:sz w:val="21"/>
          <w:szCs w:val="21"/>
        </w:rPr>
        <w:t>(Do</w:t>
      </w:r>
      <w:r>
        <w:rPr>
          <w:rFonts w:ascii="Calibri" w:eastAsia="Cambria" w:hAnsi="Calibri" w:cs="Calibri"/>
          <w:color w:val="000000"/>
          <w:sz w:val="21"/>
          <w:szCs w:val="21"/>
        </w:rPr>
        <w:t>D</w:t>
      </w:r>
      <w:r w:rsidRPr="00356E4E">
        <w:rPr>
          <w:rFonts w:ascii="Calibri" w:eastAsia="Cambria" w:hAnsi="Calibri" w:cs="Calibri"/>
          <w:color w:val="000000"/>
          <w:sz w:val="21"/>
          <w:szCs w:val="21"/>
        </w:rPr>
        <w:t xml:space="preserve">), </w:t>
      </w:r>
      <w:r w:rsidRPr="00656ECC">
        <w:rPr>
          <w:rFonts w:ascii="Calibri" w:eastAsia="Cambria" w:hAnsi="Calibri" w:cs="Calibri"/>
          <w:b/>
          <w:bCs/>
          <w:color w:val="000000"/>
          <w:sz w:val="21"/>
          <w:szCs w:val="21"/>
        </w:rPr>
        <w:t>MVP</w:t>
      </w:r>
      <w:r w:rsidRPr="00356E4E">
        <w:rPr>
          <w:rFonts w:ascii="Calibri" w:eastAsia="Cambria" w:hAnsi="Calibri" w:cs="Calibri"/>
          <w:color w:val="000000"/>
          <w:sz w:val="21"/>
          <w:szCs w:val="21"/>
        </w:rPr>
        <w:t xml:space="preserve"> (Minimum Viable Product), and </w:t>
      </w:r>
      <w:r w:rsidRPr="00656ECC">
        <w:rPr>
          <w:rFonts w:ascii="Calibri" w:eastAsia="Cambria" w:hAnsi="Calibri" w:cs="Calibri"/>
          <w:b/>
          <w:bCs/>
          <w:color w:val="000000"/>
          <w:sz w:val="21"/>
          <w:szCs w:val="21"/>
        </w:rPr>
        <w:t>MRF</w:t>
      </w:r>
      <w:r w:rsidRPr="00356E4E">
        <w:rPr>
          <w:rFonts w:ascii="Calibri" w:eastAsia="Cambria" w:hAnsi="Calibri" w:cs="Calibri"/>
          <w:color w:val="000000"/>
          <w:sz w:val="21"/>
          <w:szCs w:val="21"/>
        </w:rPr>
        <w:t xml:space="preserve"> (Minimum releasable features) to assist with releases.</w:t>
      </w:r>
    </w:p>
    <w:p w14:paraId="2D367484" w14:textId="77777777" w:rsidR="001724D4" w:rsidRPr="00356E4E" w:rsidRDefault="001724D4" w:rsidP="00845F4A">
      <w:pPr>
        <w:pStyle w:val="ListParagraph"/>
        <w:numPr>
          <w:ilvl w:val="0"/>
          <w:numId w:val="1"/>
        </w:numPr>
        <w:snapToGrid w:val="0"/>
        <w:ind w:left="273" w:hanging="187"/>
        <w:jc w:val="both"/>
        <w:rPr>
          <w:rFonts w:ascii="Calibri" w:hAnsi="Calibri" w:cs="Calibri"/>
          <w:sz w:val="21"/>
          <w:szCs w:val="21"/>
        </w:rPr>
      </w:pPr>
      <w:r>
        <w:rPr>
          <w:rFonts w:ascii="Calibri" w:eastAsia="Cambria" w:hAnsi="Calibri" w:cs="Calibri"/>
          <w:color w:val="000000"/>
          <w:sz w:val="21"/>
          <w:szCs w:val="21"/>
        </w:rPr>
        <w:t xml:space="preserve">Experience in </w:t>
      </w:r>
      <w:r w:rsidRPr="00F0542F">
        <w:rPr>
          <w:rFonts w:ascii="Calibri" w:eastAsia="Cambria" w:hAnsi="Calibri" w:cs="Calibri"/>
          <w:b/>
          <w:bCs/>
          <w:color w:val="000000"/>
          <w:sz w:val="21"/>
          <w:szCs w:val="21"/>
        </w:rPr>
        <w:t>Change Management</w:t>
      </w:r>
      <w:r>
        <w:rPr>
          <w:rFonts w:ascii="Calibri" w:eastAsia="Cambria" w:hAnsi="Calibri" w:cs="Calibri"/>
          <w:color w:val="000000"/>
          <w:sz w:val="21"/>
          <w:szCs w:val="21"/>
        </w:rPr>
        <w:t xml:space="preserve"> and </w:t>
      </w:r>
      <w:r w:rsidRPr="00F0542F">
        <w:rPr>
          <w:rFonts w:ascii="Calibri" w:eastAsia="Cambria" w:hAnsi="Calibri" w:cs="Calibri"/>
          <w:b/>
          <w:bCs/>
          <w:color w:val="000000"/>
          <w:sz w:val="21"/>
          <w:szCs w:val="21"/>
        </w:rPr>
        <w:t>Conflict Resolution</w:t>
      </w:r>
      <w:r>
        <w:rPr>
          <w:rFonts w:ascii="Calibri" w:eastAsia="Cambria" w:hAnsi="Calibri" w:cs="Calibri"/>
          <w:color w:val="000000"/>
          <w:sz w:val="21"/>
          <w:szCs w:val="21"/>
        </w:rPr>
        <w:t xml:space="preserve"> at various stages of the Product Lifecycle.</w:t>
      </w:r>
    </w:p>
    <w:p w14:paraId="1D20ACD8" w14:textId="77777777" w:rsidR="001724D4" w:rsidRPr="00656ECC" w:rsidRDefault="001724D4" w:rsidP="00845F4A">
      <w:pPr>
        <w:pStyle w:val="ListParagraph"/>
        <w:numPr>
          <w:ilvl w:val="0"/>
          <w:numId w:val="1"/>
        </w:numPr>
        <w:snapToGrid w:val="0"/>
        <w:ind w:left="273" w:hanging="187"/>
        <w:jc w:val="both"/>
        <w:rPr>
          <w:rFonts w:ascii="Calibri" w:hAnsi="Calibri" w:cs="Calibri"/>
          <w:b/>
          <w:bCs/>
          <w:sz w:val="21"/>
          <w:szCs w:val="21"/>
        </w:rPr>
      </w:pPr>
      <w:r>
        <w:rPr>
          <w:rFonts w:ascii="Calibri" w:hAnsi="Calibri" w:cs="Calibri"/>
          <w:sz w:val="21"/>
          <w:szCs w:val="21"/>
        </w:rPr>
        <w:t xml:space="preserve">Highly Proficient in </w:t>
      </w:r>
      <w:r w:rsidRPr="00656ECC">
        <w:rPr>
          <w:rFonts w:ascii="Calibri" w:hAnsi="Calibri" w:cs="Calibri"/>
          <w:b/>
          <w:bCs/>
          <w:sz w:val="21"/>
          <w:szCs w:val="21"/>
        </w:rPr>
        <w:t xml:space="preserve">Data Modelling, Data Mapping, Data Integration </w:t>
      </w:r>
      <w:r w:rsidRPr="00656ECC">
        <w:rPr>
          <w:rFonts w:ascii="Calibri" w:hAnsi="Calibri" w:cs="Calibri"/>
          <w:sz w:val="21"/>
          <w:szCs w:val="21"/>
        </w:rPr>
        <w:t>and</w:t>
      </w:r>
      <w:r w:rsidRPr="00656ECC">
        <w:rPr>
          <w:rFonts w:ascii="Calibri" w:hAnsi="Calibri" w:cs="Calibri"/>
          <w:b/>
          <w:bCs/>
          <w:sz w:val="21"/>
          <w:szCs w:val="21"/>
        </w:rPr>
        <w:t xml:space="preserve"> Migration</w:t>
      </w:r>
      <w:r>
        <w:rPr>
          <w:rFonts w:ascii="Calibri" w:hAnsi="Calibri" w:cs="Calibri"/>
          <w:sz w:val="21"/>
          <w:szCs w:val="21"/>
        </w:rPr>
        <w:t xml:space="preserve"> along with understanding of </w:t>
      </w:r>
      <w:r w:rsidRPr="00656ECC">
        <w:rPr>
          <w:rFonts w:ascii="Calibri" w:hAnsi="Calibri" w:cs="Calibri"/>
          <w:b/>
          <w:bCs/>
          <w:sz w:val="21"/>
          <w:szCs w:val="21"/>
        </w:rPr>
        <w:t xml:space="preserve">Data Warehouse System, Operational Data Store </w:t>
      </w:r>
      <w:r w:rsidRPr="00656ECC">
        <w:rPr>
          <w:rFonts w:ascii="Calibri" w:hAnsi="Calibri" w:cs="Calibri"/>
          <w:sz w:val="21"/>
          <w:szCs w:val="21"/>
        </w:rPr>
        <w:t>and</w:t>
      </w:r>
      <w:r w:rsidRPr="00656ECC">
        <w:rPr>
          <w:rFonts w:ascii="Calibri" w:hAnsi="Calibri" w:cs="Calibri"/>
          <w:b/>
          <w:bCs/>
          <w:sz w:val="21"/>
          <w:szCs w:val="21"/>
        </w:rPr>
        <w:t xml:space="preserve"> Data Marts.</w:t>
      </w:r>
    </w:p>
    <w:p w14:paraId="0993997D" w14:textId="77777777" w:rsidR="001724D4" w:rsidRPr="00656ECC" w:rsidRDefault="001724D4" w:rsidP="00845F4A">
      <w:pPr>
        <w:pStyle w:val="ListParagraph"/>
        <w:numPr>
          <w:ilvl w:val="0"/>
          <w:numId w:val="1"/>
        </w:numPr>
        <w:snapToGrid w:val="0"/>
        <w:ind w:left="273" w:hanging="187"/>
        <w:jc w:val="both"/>
        <w:rPr>
          <w:rFonts w:ascii="Calibri" w:hAnsi="Calibri" w:cs="Calibri"/>
          <w:b/>
          <w:bCs/>
          <w:sz w:val="21"/>
          <w:szCs w:val="21"/>
        </w:rPr>
      </w:pPr>
      <w:r>
        <w:rPr>
          <w:rFonts w:ascii="Calibri" w:hAnsi="Calibri" w:cs="Calibri"/>
          <w:sz w:val="21"/>
          <w:szCs w:val="21"/>
        </w:rPr>
        <w:t xml:space="preserve">Experienced in </w:t>
      </w:r>
      <w:r w:rsidRPr="00656ECC">
        <w:rPr>
          <w:rFonts w:ascii="Calibri" w:hAnsi="Calibri" w:cs="Calibri"/>
          <w:b/>
          <w:bCs/>
          <w:sz w:val="21"/>
          <w:szCs w:val="21"/>
        </w:rPr>
        <w:t>creating Data Mapping Documents</w:t>
      </w:r>
      <w:r>
        <w:rPr>
          <w:rFonts w:ascii="Calibri" w:hAnsi="Calibri" w:cs="Calibri"/>
          <w:sz w:val="21"/>
          <w:szCs w:val="21"/>
        </w:rPr>
        <w:t xml:space="preserve"> indicating transformations with operational knowledge in </w:t>
      </w:r>
      <w:r w:rsidRPr="00656ECC">
        <w:rPr>
          <w:rFonts w:ascii="Calibri" w:hAnsi="Calibri" w:cs="Calibri"/>
          <w:b/>
          <w:bCs/>
          <w:sz w:val="21"/>
          <w:szCs w:val="21"/>
        </w:rPr>
        <w:t xml:space="preserve">Extract, Transform </w:t>
      </w:r>
      <w:r w:rsidRPr="00656ECC">
        <w:rPr>
          <w:rFonts w:ascii="Calibri" w:hAnsi="Calibri" w:cs="Calibri"/>
          <w:sz w:val="21"/>
          <w:szCs w:val="21"/>
        </w:rPr>
        <w:t>and</w:t>
      </w:r>
      <w:r w:rsidRPr="00656ECC">
        <w:rPr>
          <w:rFonts w:ascii="Calibri" w:hAnsi="Calibri" w:cs="Calibri"/>
          <w:b/>
          <w:bCs/>
          <w:sz w:val="21"/>
          <w:szCs w:val="21"/>
        </w:rPr>
        <w:t xml:space="preserve"> Load</w:t>
      </w:r>
      <w:r>
        <w:rPr>
          <w:rFonts w:ascii="Calibri" w:hAnsi="Calibri" w:cs="Calibri"/>
          <w:sz w:val="21"/>
          <w:szCs w:val="21"/>
        </w:rPr>
        <w:t xml:space="preserve"> (ETL), process using </w:t>
      </w:r>
      <w:proofErr w:type="spellStart"/>
      <w:r w:rsidRPr="00656ECC">
        <w:rPr>
          <w:rFonts w:ascii="Calibri" w:hAnsi="Calibri" w:cs="Calibri"/>
          <w:b/>
          <w:bCs/>
          <w:sz w:val="21"/>
          <w:szCs w:val="21"/>
        </w:rPr>
        <w:t>Informatica</w:t>
      </w:r>
      <w:proofErr w:type="spellEnd"/>
      <w:r w:rsidRPr="00656ECC">
        <w:rPr>
          <w:rFonts w:ascii="Calibri" w:hAnsi="Calibri" w:cs="Calibri"/>
          <w:b/>
          <w:bCs/>
          <w:sz w:val="21"/>
          <w:szCs w:val="21"/>
        </w:rPr>
        <w:t xml:space="preserve"> </w:t>
      </w:r>
      <w:proofErr w:type="spellStart"/>
      <w:r w:rsidRPr="00656ECC">
        <w:rPr>
          <w:rFonts w:ascii="Calibri" w:hAnsi="Calibri" w:cs="Calibri"/>
          <w:b/>
          <w:bCs/>
          <w:sz w:val="21"/>
          <w:szCs w:val="21"/>
        </w:rPr>
        <w:t>PowerCenter</w:t>
      </w:r>
      <w:proofErr w:type="spellEnd"/>
      <w:r w:rsidRPr="00656ECC">
        <w:rPr>
          <w:rFonts w:ascii="Calibri" w:hAnsi="Calibri" w:cs="Calibri"/>
          <w:b/>
          <w:bCs/>
          <w:sz w:val="21"/>
          <w:szCs w:val="21"/>
        </w:rPr>
        <w:t xml:space="preserve">. </w:t>
      </w:r>
    </w:p>
    <w:p w14:paraId="7E73FAAB" w14:textId="7B178C4C" w:rsidR="001724D4" w:rsidRPr="0056145C" w:rsidRDefault="001724D4" w:rsidP="00845F4A">
      <w:pPr>
        <w:pStyle w:val="ListParagraph"/>
        <w:numPr>
          <w:ilvl w:val="0"/>
          <w:numId w:val="1"/>
        </w:numPr>
        <w:snapToGrid w:val="0"/>
        <w:ind w:left="273" w:hanging="187"/>
        <w:jc w:val="both"/>
        <w:rPr>
          <w:rFonts w:ascii="Calibri" w:hAnsi="Calibri" w:cs="Calibri"/>
          <w:sz w:val="21"/>
          <w:szCs w:val="21"/>
        </w:rPr>
      </w:pPr>
      <w:r>
        <w:rPr>
          <w:rFonts w:ascii="Calibri" w:hAnsi="Calibri" w:cs="Calibri"/>
          <w:sz w:val="21"/>
          <w:szCs w:val="21"/>
        </w:rPr>
        <w:t xml:space="preserve">Collaborated with QA &amp; Testers in </w:t>
      </w:r>
      <w:r w:rsidRPr="00656ECC">
        <w:rPr>
          <w:rFonts w:ascii="Calibri" w:hAnsi="Calibri" w:cs="Calibri"/>
          <w:b/>
          <w:bCs/>
          <w:sz w:val="21"/>
          <w:szCs w:val="21"/>
        </w:rPr>
        <w:t>developing test plans, creating test cases, test data, analyzing bugs</w:t>
      </w:r>
      <w:r>
        <w:rPr>
          <w:rFonts w:ascii="Calibri" w:hAnsi="Calibri" w:cs="Calibri"/>
          <w:sz w:val="21"/>
          <w:szCs w:val="21"/>
        </w:rPr>
        <w:t xml:space="preserve"> and interacting with development team to </w:t>
      </w:r>
      <w:r w:rsidRPr="00656ECC">
        <w:rPr>
          <w:rFonts w:ascii="Calibri" w:hAnsi="Calibri" w:cs="Calibri"/>
          <w:b/>
          <w:bCs/>
          <w:sz w:val="21"/>
          <w:szCs w:val="21"/>
        </w:rPr>
        <w:t>fix bugs and errors</w:t>
      </w:r>
      <w:r>
        <w:rPr>
          <w:rFonts w:ascii="Calibri" w:hAnsi="Calibri" w:cs="Calibri"/>
          <w:sz w:val="21"/>
          <w:szCs w:val="21"/>
        </w:rPr>
        <w:t xml:space="preserve"> and also tracking requirements using Requirements Traceability Matrix (RTM) and </w:t>
      </w:r>
      <w:r w:rsidRPr="00656ECC">
        <w:rPr>
          <w:rFonts w:ascii="Calibri" w:hAnsi="Calibri" w:cs="Calibri"/>
          <w:b/>
          <w:bCs/>
          <w:sz w:val="21"/>
          <w:szCs w:val="21"/>
        </w:rPr>
        <w:t>tracking bugs</w:t>
      </w:r>
      <w:r>
        <w:rPr>
          <w:rFonts w:ascii="Calibri" w:hAnsi="Calibri" w:cs="Calibri"/>
          <w:sz w:val="21"/>
          <w:szCs w:val="21"/>
        </w:rPr>
        <w:t xml:space="preserve"> using tools like </w:t>
      </w:r>
      <w:r w:rsidRPr="00656ECC">
        <w:rPr>
          <w:rFonts w:ascii="Calibri" w:hAnsi="Calibri" w:cs="Calibri"/>
          <w:b/>
          <w:bCs/>
          <w:sz w:val="21"/>
          <w:szCs w:val="21"/>
        </w:rPr>
        <w:t>HP QC/ALM.</w:t>
      </w:r>
    </w:p>
    <w:p w14:paraId="516E34A6" w14:textId="447F0F52" w:rsidR="0056145C" w:rsidRPr="0056145C" w:rsidRDefault="0056145C" w:rsidP="0056145C">
      <w:pPr>
        <w:pStyle w:val="ListParagraph"/>
        <w:numPr>
          <w:ilvl w:val="0"/>
          <w:numId w:val="1"/>
        </w:numPr>
        <w:snapToGrid w:val="0"/>
        <w:ind w:left="273" w:hanging="187"/>
        <w:jc w:val="both"/>
        <w:rPr>
          <w:rFonts w:ascii="Calibri" w:hAnsi="Calibri" w:cs="Calibri"/>
          <w:sz w:val="21"/>
          <w:szCs w:val="21"/>
        </w:rPr>
      </w:pPr>
      <w:r>
        <w:rPr>
          <w:rFonts w:ascii="Calibri" w:hAnsi="Calibri" w:cs="Calibri"/>
          <w:sz w:val="21"/>
          <w:szCs w:val="21"/>
        </w:rPr>
        <w:t xml:space="preserve">Strong understanding and knowledge of databases. </w:t>
      </w:r>
      <w:r w:rsidRPr="00FF0B9D">
        <w:rPr>
          <w:rFonts w:ascii="Calibri" w:hAnsi="Calibri" w:cs="Calibri"/>
          <w:sz w:val="21"/>
          <w:szCs w:val="21"/>
        </w:rPr>
        <w:t xml:space="preserve">Worked extensively on cloud platforms such as </w:t>
      </w:r>
      <w:r w:rsidRPr="00985485">
        <w:rPr>
          <w:rFonts w:ascii="Calibri" w:hAnsi="Calibri" w:cs="Calibri"/>
          <w:b/>
          <w:bCs/>
          <w:sz w:val="21"/>
          <w:szCs w:val="21"/>
        </w:rPr>
        <w:t xml:space="preserve">Microsoft Azure, AWS S3, </w:t>
      </w:r>
      <w:proofErr w:type="gramStart"/>
      <w:r w:rsidRPr="00985485">
        <w:rPr>
          <w:rFonts w:ascii="Calibri" w:hAnsi="Calibri" w:cs="Calibri"/>
          <w:b/>
          <w:bCs/>
          <w:sz w:val="21"/>
          <w:szCs w:val="21"/>
        </w:rPr>
        <w:t>SAP</w:t>
      </w:r>
      <w:proofErr w:type="gramEnd"/>
      <w:r w:rsidRPr="00985485">
        <w:rPr>
          <w:rFonts w:ascii="Calibri" w:hAnsi="Calibri" w:cs="Calibri"/>
          <w:b/>
          <w:bCs/>
          <w:sz w:val="21"/>
          <w:szCs w:val="21"/>
        </w:rPr>
        <w:t xml:space="preserve"> Cloud, Oracle</w:t>
      </w:r>
      <w:r w:rsidRPr="00FF0B9D">
        <w:rPr>
          <w:rFonts w:ascii="Calibri" w:hAnsi="Calibri" w:cs="Calibri"/>
          <w:sz w:val="21"/>
          <w:szCs w:val="21"/>
        </w:rPr>
        <w:t xml:space="preserve"> cloud infrastructure also worked on </w:t>
      </w:r>
      <w:r w:rsidRPr="00985485">
        <w:rPr>
          <w:rFonts w:ascii="Calibri" w:hAnsi="Calibri" w:cs="Calibri"/>
          <w:b/>
          <w:bCs/>
          <w:sz w:val="21"/>
          <w:szCs w:val="21"/>
        </w:rPr>
        <w:t xml:space="preserve">SaaS, PaaS </w:t>
      </w:r>
      <w:r w:rsidRPr="00985485">
        <w:rPr>
          <w:rFonts w:ascii="Calibri" w:hAnsi="Calibri" w:cs="Calibri"/>
          <w:sz w:val="21"/>
          <w:szCs w:val="21"/>
        </w:rPr>
        <w:t>and</w:t>
      </w:r>
      <w:r w:rsidRPr="00985485">
        <w:rPr>
          <w:rFonts w:ascii="Calibri" w:hAnsi="Calibri" w:cs="Calibri"/>
          <w:b/>
          <w:bCs/>
          <w:sz w:val="21"/>
          <w:szCs w:val="21"/>
        </w:rPr>
        <w:t xml:space="preserve"> IaaS</w:t>
      </w:r>
      <w:r w:rsidRPr="00FF0B9D">
        <w:rPr>
          <w:rFonts w:ascii="Calibri" w:hAnsi="Calibri" w:cs="Calibri"/>
          <w:sz w:val="21"/>
          <w:szCs w:val="21"/>
        </w:rPr>
        <w:t xml:space="preserve"> solutions.</w:t>
      </w:r>
    </w:p>
    <w:p w14:paraId="6A001A0C" w14:textId="1DAFFF05" w:rsidR="001724D4" w:rsidRDefault="001724D4" w:rsidP="00845F4A">
      <w:pPr>
        <w:pStyle w:val="ListParagraph"/>
        <w:numPr>
          <w:ilvl w:val="0"/>
          <w:numId w:val="1"/>
        </w:numPr>
        <w:snapToGrid w:val="0"/>
        <w:ind w:left="273" w:hanging="187"/>
        <w:jc w:val="both"/>
        <w:rPr>
          <w:rFonts w:ascii="Calibri" w:hAnsi="Calibri" w:cs="Calibri"/>
          <w:sz w:val="21"/>
          <w:szCs w:val="21"/>
        </w:rPr>
      </w:pPr>
      <w:r w:rsidRPr="001724D4">
        <w:rPr>
          <w:rFonts w:ascii="Calibri" w:hAnsi="Calibri" w:cs="Calibri"/>
          <w:sz w:val="21"/>
          <w:szCs w:val="21"/>
        </w:rPr>
        <w:t>Experienced</w:t>
      </w:r>
      <w:r w:rsidR="00EB6DF4">
        <w:rPr>
          <w:rFonts w:ascii="Calibri" w:hAnsi="Calibri" w:cs="Calibri"/>
          <w:sz w:val="21"/>
          <w:szCs w:val="21"/>
        </w:rPr>
        <w:t xml:space="preserve"> in </w:t>
      </w:r>
      <w:r>
        <w:rPr>
          <w:rFonts w:ascii="Calibri" w:hAnsi="Calibri" w:cs="Calibri"/>
          <w:sz w:val="21"/>
          <w:szCs w:val="21"/>
        </w:rPr>
        <w:t xml:space="preserve">creating </w:t>
      </w:r>
      <w:r w:rsidRPr="001724D4">
        <w:rPr>
          <w:rFonts w:ascii="Calibri" w:hAnsi="Calibri" w:cs="Calibri"/>
          <w:b/>
          <w:bCs/>
          <w:sz w:val="21"/>
          <w:szCs w:val="21"/>
        </w:rPr>
        <w:t xml:space="preserve">Stored Procedures, Functions, </w:t>
      </w:r>
      <w:proofErr w:type="gramStart"/>
      <w:r w:rsidRPr="001724D4">
        <w:rPr>
          <w:rFonts w:ascii="Calibri" w:hAnsi="Calibri" w:cs="Calibri"/>
          <w:b/>
          <w:bCs/>
          <w:sz w:val="21"/>
          <w:szCs w:val="21"/>
        </w:rPr>
        <w:t>Triggers</w:t>
      </w:r>
      <w:proofErr w:type="gramEnd"/>
      <w:r w:rsidRPr="001724D4">
        <w:rPr>
          <w:rFonts w:ascii="Calibri" w:hAnsi="Calibri" w:cs="Calibri"/>
          <w:b/>
          <w:bCs/>
          <w:sz w:val="21"/>
          <w:szCs w:val="21"/>
        </w:rPr>
        <w:t xml:space="preserve">, Cursors and Views </w:t>
      </w:r>
      <w:r>
        <w:rPr>
          <w:rFonts w:ascii="Calibri" w:hAnsi="Calibri" w:cs="Calibri"/>
          <w:sz w:val="21"/>
          <w:szCs w:val="21"/>
        </w:rPr>
        <w:t xml:space="preserve">and writing SQL Queries using </w:t>
      </w:r>
      <w:r w:rsidRPr="001724D4">
        <w:rPr>
          <w:rFonts w:ascii="Calibri" w:hAnsi="Calibri" w:cs="Calibri"/>
          <w:b/>
          <w:bCs/>
          <w:sz w:val="21"/>
          <w:szCs w:val="21"/>
        </w:rPr>
        <w:t>Clauses</w:t>
      </w:r>
      <w:r>
        <w:rPr>
          <w:rFonts w:ascii="Calibri" w:hAnsi="Calibri" w:cs="Calibri"/>
          <w:sz w:val="21"/>
          <w:szCs w:val="21"/>
        </w:rPr>
        <w:t xml:space="preserve"> and </w:t>
      </w:r>
      <w:r w:rsidRPr="001724D4">
        <w:rPr>
          <w:rFonts w:ascii="Calibri" w:hAnsi="Calibri" w:cs="Calibri"/>
          <w:b/>
          <w:bCs/>
          <w:sz w:val="21"/>
          <w:szCs w:val="21"/>
        </w:rPr>
        <w:t>Aggregate Functions</w:t>
      </w:r>
      <w:r>
        <w:rPr>
          <w:rFonts w:ascii="Calibri" w:hAnsi="Calibri" w:cs="Calibri"/>
          <w:sz w:val="21"/>
          <w:szCs w:val="21"/>
        </w:rPr>
        <w:t xml:space="preserve"> and Joins to pull and analyze data from databases.</w:t>
      </w:r>
    </w:p>
    <w:p w14:paraId="29FB827A" w14:textId="05C1C267" w:rsidR="001724D4" w:rsidRDefault="001724D4" w:rsidP="00845F4A">
      <w:pPr>
        <w:pStyle w:val="ListParagraph"/>
        <w:numPr>
          <w:ilvl w:val="0"/>
          <w:numId w:val="1"/>
        </w:numPr>
        <w:snapToGrid w:val="0"/>
        <w:ind w:left="273" w:hanging="187"/>
        <w:jc w:val="both"/>
        <w:rPr>
          <w:rFonts w:ascii="Calibri" w:hAnsi="Calibri" w:cs="Calibri"/>
          <w:sz w:val="21"/>
          <w:szCs w:val="21"/>
        </w:rPr>
      </w:pPr>
      <w:r>
        <w:rPr>
          <w:rFonts w:ascii="Calibri" w:hAnsi="Calibri" w:cs="Calibri"/>
          <w:sz w:val="21"/>
          <w:szCs w:val="21"/>
        </w:rPr>
        <w:lastRenderedPageBreak/>
        <w:t xml:space="preserve">Thorough understanding of development and deployment of web services such as </w:t>
      </w:r>
      <w:r w:rsidRPr="001724D4">
        <w:rPr>
          <w:rFonts w:ascii="Calibri" w:hAnsi="Calibri" w:cs="Calibri"/>
          <w:b/>
          <w:bCs/>
          <w:sz w:val="21"/>
          <w:szCs w:val="21"/>
        </w:rPr>
        <w:t>RESTful</w:t>
      </w:r>
      <w:r>
        <w:rPr>
          <w:rFonts w:ascii="Calibri" w:hAnsi="Calibri" w:cs="Calibri"/>
          <w:sz w:val="21"/>
          <w:szCs w:val="21"/>
        </w:rPr>
        <w:t xml:space="preserve"> and </w:t>
      </w:r>
      <w:r w:rsidRPr="001724D4">
        <w:rPr>
          <w:rFonts w:ascii="Calibri" w:hAnsi="Calibri" w:cs="Calibri"/>
          <w:b/>
          <w:bCs/>
          <w:sz w:val="21"/>
          <w:szCs w:val="21"/>
        </w:rPr>
        <w:t>SOAP</w:t>
      </w:r>
      <w:r>
        <w:rPr>
          <w:rFonts w:ascii="Calibri" w:hAnsi="Calibri" w:cs="Calibri"/>
          <w:sz w:val="21"/>
          <w:szCs w:val="21"/>
        </w:rPr>
        <w:t xml:space="preserve">, using </w:t>
      </w:r>
      <w:r w:rsidRPr="001724D4">
        <w:rPr>
          <w:rFonts w:ascii="Calibri" w:hAnsi="Calibri" w:cs="Calibri"/>
          <w:b/>
          <w:bCs/>
          <w:sz w:val="21"/>
          <w:szCs w:val="21"/>
        </w:rPr>
        <w:t>XML &amp; JSON</w:t>
      </w:r>
      <w:r>
        <w:rPr>
          <w:rFonts w:ascii="Calibri" w:hAnsi="Calibri" w:cs="Calibri"/>
          <w:sz w:val="21"/>
          <w:szCs w:val="21"/>
        </w:rPr>
        <w:t xml:space="preserve"> using internet protocol suite such as </w:t>
      </w:r>
      <w:r w:rsidRPr="001724D4">
        <w:rPr>
          <w:rFonts w:ascii="Calibri" w:hAnsi="Calibri" w:cs="Calibri"/>
          <w:b/>
          <w:bCs/>
          <w:sz w:val="21"/>
          <w:szCs w:val="21"/>
        </w:rPr>
        <w:t>HTTP</w:t>
      </w:r>
      <w:r>
        <w:rPr>
          <w:rFonts w:ascii="Calibri" w:hAnsi="Calibri" w:cs="Calibri"/>
          <w:sz w:val="21"/>
          <w:szCs w:val="21"/>
        </w:rPr>
        <w:t xml:space="preserve"> under </w:t>
      </w:r>
      <w:r w:rsidRPr="001724D4">
        <w:rPr>
          <w:rFonts w:ascii="Calibri" w:hAnsi="Calibri" w:cs="Calibri"/>
          <w:b/>
          <w:bCs/>
          <w:sz w:val="21"/>
          <w:szCs w:val="21"/>
        </w:rPr>
        <w:t xml:space="preserve">Three-Tier </w:t>
      </w:r>
      <w:r w:rsidRPr="001724D4">
        <w:rPr>
          <w:rFonts w:ascii="Calibri" w:hAnsi="Calibri" w:cs="Calibri"/>
          <w:sz w:val="21"/>
          <w:szCs w:val="21"/>
        </w:rPr>
        <w:t>and</w:t>
      </w:r>
      <w:r w:rsidRPr="001724D4">
        <w:rPr>
          <w:rFonts w:ascii="Calibri" w:hAnsi="Calibri" w:cs="Calibri"/>
          <w:b/>
          <w:bCs/>
          <w:sz w:val="21"/>
          <w:szCs w:val="21"/>
        </w:rPr>
        <w:t xml:space="preserve"> Service Oriented Architecture</w:t>
      </w:r>
      <w:r>
        <w:rPr>
          <w:rFonts w:ascii="Calibri" w:hAnsi="Calibri" w:cs="Calibri"/>
          <w:sz w:val="21"/>
          <w:szCs w:val="21"/>
        </w:rPr>
        <w:t>.</w:t>
      </w:r>
    </w:p>
    <w:p w14:paraId="754B9938" w14:textId="52901234" w:rsidR="001724D4" w:rsidRDefault="001724D4" w:rsidP="00845F4A">
      <w:pPr>
        <w:pStyle w:val="ListParagraph"/>
        <w:numPr>
          <w:ilvl w:val="0"/>
          <w:numId w:val="1"/>
        </w:numPr>
        <w:snapToGrid w:val="0"/>
        <w:ind w:left="273" w:hanging="187"/>
        <w:jc w:val="both"/>
        <w:rPr>
          <w:rFonts w:ascii="Calibri" w:hAnsi="Calibri" w:cs="Calibri"/>
          <w:sz w:val="21"/>
          <w:szCs w:val="21"/>
        </w:rPr>
      </w:pPr>
      <w:r>
        <w:rPr>
          <w:rFonts w:ascii="Calibri" w:hAnsi="Calibri" w:cs="Calibri"/>
          <w:sz w:val="21"/>
          <w:szCs w:val="21"/>
        </w:rPr>
        <w:t xml:space="preserve">Adequate knowledge in performing </w:t>
      </w:r>
      <w:r w:rsidRPr="001724D4">
        <w:rPr>
          <w:rFonts w:ascii="Calibri" w:hAnsi="Calibri" w:cs="Calibri"/>
          <w:b/>
          <w:bCs/>
          <w:sz w:val="21"/>
          <w:szCs w:val="21"/>
        </w:rPr>
        <w:t>CRUD</w:t>
      </w:r>
      <w:r>
        <w:rPr>
          <w:rFonts w:ascii="Calibri" w:hAnsi="Calibri" w:cs="Calibri"/>
          <w:sz w:val="21"/>
          <w:szCs w:val="21"/>
        </w:rPr>
        <w:t xml:space="preserve"> operations including </w:t>
      </w:r>
      <w:r w:rsidRPr="001724D4">
        <w:rPr>
          <w:rFonts w:ascii="Calibri" w:hAnsi="Calibri" w:cs="Calibri"/>
          <w:b/>
          <w:bCs/>
          <w:sz w:val="21"/>
          <w:szCs w:val="21"/>
        </w:rPr>
        <w:t>GET, POST, DELETE &amp; PUT</w:t>
      </w:r>
      <w:r>
        <w:rPr>
          <w:rFonts w:ascii="Calibri" w:hAnsi="Calibri" w:cs="Calibri"/>
          <w:sz w:val="21"/>
          <w:szCs w:val="21"/>
        </w:rPr>
        <w:t xml:space="preserve"> methods, </w:t>
      </w:r>
      <w:r w:rsidRPr="001724D4">
        <w:rPr>
          <w:rFonts w:ascii="Calibri" w:hAnsi="Calibri" w:cs="Calibri"/>
          <w:b/>
          <w:bCs/>
          <w:sz w:val="21"/>
          <w:szCs w:val="21"/>
        </w:rPr>
        <w:t>API Documentation, API Endpoint Validation</w:t>
      </w:r>
      <w:r w:rsidR="0056145C">
        <w:rPr>
          <w:rFonts w:ascii="Calibri" w:hAnsi="Calibri" w:cs="Calibri"/>
          <w:b/>
          <w:bCs/>
          <w:sz w:val="21"/>
          <w:szCs w:val="21"/>
        </w:rPr>
        <w:t>, API Mapping document</w:t>
      </w:r>
      <w:r>
        <w:rPr>
          <w:rFonts w:ascii="Calibri" w:hAnsi="Calibri" w:cs="Calibri"/>
          <w:sz w:val="21"/>
          <w:szCs w:val="21"/>
        </w:rPr>
        <w:t xml:space="preserve"> using </w:t>
      </w:r>
      <w:r w:rsidRPr="001724D4">
        <w:rPr>
          <w:rFonts w:ascii="Calibri" w:hAnsi="Calibri" w:cs="Calibri"/>
          <w:b/>
          <w:bCs/>
          <w:sz w:val="21"/>
          <w:szCs w:val="21"/>
        </w:rPr>
        <w:t>POSTMAN</w:t>
      </w:r>
      <w:r>
        <w:rPr>
          <w:rFonts w:ascii="Calibri" w:hAnsi="Calibri" w:cs="Calibri"/>
          <w:sz w:val="21"/>
          <w:szCs w:val="21"/>
        </w:rPr>
        <w:t xml:space="preserve"> and </w:t>
      </w:r>
      <w:r w:rsidRPr="001724D4">
        <w:rPr>
          <w:rFonts w:ascii="Calibri" w:hAnsi="Calibri" w:cs="Calibri"/>
          <w:b/>
          <w:bCs/>
          <w:sz w:val="21"/>
          <w:szCs w:val="21"/>
        </w:rPr>
        <w:t>documentation</w:t>
      </w:r>
      <w:r>
        <w:rPr>
          <w:rFonts w:ascii="Calibri" w:hAnsi="Calibri" w:cs="Calibri"/>
          <w:sz w:val="21"/>
          <w:szCs w:val="21"/>
        </w:rPr>
        <w:t xml:space="preserve"> using </w:t>
      </w:r>
      <w:r w:rsidRPr="001724D4">
        <w:rPr>
          <w:rFonts w:ascii="Calibri" w:hAnsi="Calibri" w:cs="Calibri"/>
          <w:b/>
          <w:bCs/>
          <w:sz w:val="21"/>
          <w:szCs w:val="21"/>
        </w:rPr>
        <w:t>Swagger</w:t>
      </w:r>
      <w:r>
        <w:rPr>
          <w:rFonts w:ascii="Calibri" w:hAnsi="Calibri" w:cs="Calibri"/>
          <w:sz w:val="21"/>
          <w:szCs w:val="21"/>
        </w:rPr>
        <w:t xml:space="preserve"> to capture the headers, query parameters, Resources, POST/PUT response body and difference error codes</w:t>
      </w:r>
      <w:r w:rsidR="00916140">
        <w:rPr>
          <w:rFonts w:ascii="Calibri" w:hAnsi="Calibri" w:cs="Calibri"/>
          <w:sz w:val="21"/>
          <w:szCs w:val="21"/>
        </w:rPr>
        <w:t>.</w:t>
      </w:r>
    </w:p>
    <w:p w14:paraId="66FB7593" w14:textId="77777777" w:rsidR="001724D4" w:rsidRPr="00656ECC" w:rsidRDefault="001724D4" w:rsidP="00845F4A">
      <w:pPr>
        <w:pStyle w:val="ListParagraph"/>
        <w:numPr>
          <w:ilvl w:val="0"/>
          <w:numId w:val="1"/>
        </w:numPr>
        <w:snapToGrid w:val="0"/>
        <w:ind w:left="273" w:hanging="187"/>
        <w:jc w:val="both"/>
        <w:rPr>
          <w:rFonts w:ascii="Calibri" w:hAnsi="Calibri" w:cs="Calibri"/>
          <w:b/>
          <w:bCs/>
          <w:sz w:val="21"/>
          <w:szCs w:val="21"/>
        </w:rPr>
      </w:pPr>
      <w:r>
        <w:rPr>
          <w:rFonts w:ascii="Calibri" w:hAnsi="Calibri" w:cs="Calibri"/>
          <w:sz w:val="21"/>
          <w:szCs w:val="21"/>
        </w:rPr>
        <w:t xml:space="preserve">Experience in conducting </w:t>
      </w:r>
      <w:r w:rsidRPr="00656ECC">
        <w:rPr>
          <w:rFonts w:ascii="Calibri" w:hAnsi="Calibri" w:cs="Calibri"/>
          <w:b/>
          <w:bCs/>
          <w:sz w:val="21"/>
          <w:szCs w:val="21"/>
        </w:rPr>
        <w:t>Functional Testing, Smoke</w:t>
      </w:r>
      <w:r>
        <w:rPr>
          <w:rFonts w:ascii="Calibri" w:hAnsi="Calibri" w:cs="Calibri"/>
          <w:sz w:val="21"/>
          <w:szCs w:val="21"/>
        </w:rPr>
        <w:t xml:space="preserve"> </w:t>
      </w:r>
      <w:r w:rsidRPr="00656ECC">
        <w:rPr>
          <w:rFonts w:ascii="Calibri" w:hAnsi="Calibri" w:cs="Calibri"/>
          <w:b/>
          <w:bCs/>
          <w:sz w:val="21"/>
          <w:szCs w:val="21"/>
        </w:rPr>
        <w:t>Testing, Regression Testing, User Acceptance Testing (</w:t>
      </w:r>
      <w:r w:rsidRPr="00656ECC">
        <w:rPr>
          <w:rFonts w:ascii="Calibri" w:hAnsi="Calibri" w:cs="Calibri"/>
          <w:sz w:val="21"/>
          <w:szCs w:val="21"/>
        </w:rPr>
        <w:t xml:space="preserve">UAT), </w:t>
      </w:r>
      <w:r w:rsidRPr="00656ECC">
        <w:rPr>
          <w:rFonts w:ascii="Calibri" w:hAnsi="Calibri" w:cs="Calibri"/>
          <w:b/>
          <w:bCs/>
          <w:sz w:val="21"/>
          <w:szCs w:val="21"/>
        </w:rPr>
        <w:t xml:space="preserve">Integration testing, Sanity </w:t>
      </w:r>
      <w:r w:rsidRPr="00656ECC">
        <w:rPr>
          <w:rFonts w:ascii="Calibri" w:hAnsi="Calibri" w:cs="Calibri"/>
          <w:sz w:val="21"/>
          <w:szCs w:val="21"/>
        </w:rPr>
        <w:t>and</w:t>
      </w:r>
      <w:r w:rsidRPr="00656ECC">
        <w:rPr>
          <w:rFonts w:ascii="Calibri" w:hAnsi="Calibri" w:cs="Calibri"/>
          <w:b/>
          <w:bCs/>
          <w:sz w:val="21"/>
          <w:szCs w:val="21"/>
        </w:rPr>
        <w:t xml:space="preserve"> Stress Testing.</w:t>
      </w:r>
    </w:p>
    <w:p w14:paraId="1ED7B279" w14:textId="15634DE5" w:rsidR="0022342B" w:rsidRPr="003354E6" w:rsidRDefault="0056145C" w:rsidP="00845F4A">
      <w:pPr>
        <w:pStyle w:val="ListParagraph"/>
        <w:numPr>
          <w:ilvl w:val="0"/>
          <w:numId w:val="1"/>
        </w:numPr>
        <w:snapToGrid w:val="0"/>
        <w:ind w:left="273" w:hanging="187"/>
        <w:jc w:val="both"/>
        <w:rPr>
          <w:rFonts w:ascii="Calibri" w:hAnsi="Calibri" w:cs="Calibri"/>
          <w:sz w:val="21"/>
          <w:szCs w:val="21"/>
        </w:rPr>
      </w:pPr>
      <w:r>
        <w:rPr>
          <w:rFonts w:ascii="Calibri" w:hAnsi="Calibri" w:cs="Calibri"/>
          <w:sz w:val="21"/>
          <w:szCs w:val="21"/>
        </w:rPr>
        <w:t xml:space="preserve">Proficient in building reports to help Product Owners and Project Managers in understanding various KPI’s (financial and non-financial) such as </w:t>
      </w:r>
      <w:r w:rsidRPr="000B6C73">
        <w:rPr>
          <w:rFonts w:ascii="Calibri" w:hAnsi="Calibri" w:cs="Calibri"/>
          <w:b/>
          <w:bCs/>
          <w:sz w:val="21"/>
          <w:szCs w:val="21"/>
        </w:rPr>
        <w:t>Standard Static reports, Ad-hoc Reports, Visualizations, KPIs, Interactive Dashboards</w:t>
      </w:r>
      <w:r>
        <w:rPr>
          <w:rFonts w:ascii="Calibri" w:hAnsi="Calibri" w:cs="Calibri"/>
          <w:sz w:val="21"/>
          <w:szCs w:val="21"/>
        </w:rPr>
        <w:t xml:space="preserve"> and </w:t>
      </w:r>
      <w:r w:rsidRPr="000B6C73">
        <w:rPr>
          <w:rFonts w:ascii="Calibri" w:hAnsi="Calibri" w:cs="Calibri"/>
          <w:b/>
          <w:bCs/>
          <w:sz w:val="21"/>
          <w:szCs w:val="21"/>
        </w:rPr>
        <w:t>Illustrations</w:t>
      </w:r>
      <w:r>
        <w:rPr>
          <w:rFonts w:ascii="Calibri" w:hAnsi="Calibri" w:cs="Calibri"/>
          <w:sz w:val="21"/>
          <w:szCs w:val="21"/>
        </w:rPr>
        <w:t xml:space="preserve"> using </w:t>
      </w:r>
      <w:r w:rsidRPr="000B6C73">
        <w:rPr>
          <w:rFonts w:ascii="Calibri" w:hAnsi="Calibri" w:cs="Calibri"/>
          <w:b/>
          <w:bCs/>
          <w:sz w:val="21"/>
          <w:szCs w:val="21"/>
        </w:rPr>
        <w:t>Tableau</w:t>
      </w:r>
      <w:r>
        <w:rPr>
          <w:rFonts w:ascii="Calibri" w:hAnsi="Calibri" w:cs="Calibri"/>
          <w:sz w:val="21"/>
          <w:szCs w:val="21"/>
        </w:rPr>
        <w:t xml:space="preserve"> and </w:t>
      </w:r>
      <w:r>
        <w:rPr>
          <w:rFonts w:ascii="Calibri" w:hAnsi="Calibri" w:cs="Calibri"/>
          <w:b/>
          <w:bCs/>
          <w:sz w:val="21"/>
          <w:szCs w:val="21"/>
        </w:rPr>
        <w:t>Power BI.</w:t>
      </w:r>
    </w:p>
    <w:p w14:paraId="1B013564" w14:textId="77777777" w:rsidR="0022342B" w:rsidRDefault="0022342B" w:rsidP="00845F4A">
      <w:pPr>
        <w:pStyle w:val="ListParagraph"/>
        <w:numPr>
          <w:ilvl w:val="0"/>
          <w:numId w:val="8"/>
        </w:numPr>
        <w:snapToGrid w:val="0"/>
        <w:jc w:val="both"/>
        <w:rPr>
          <w:rFonts w:ascii="Calibri" w:hAnsi="Calibri" w:cs="Calibri"/>
          <w:b/>
          <w:bCs/>
          <w:sz w:val="28"/>
          <w:szCs w:val="28"/>
        </w:rPr>
      </w:pPr>
      <w:r>
        <w:rPr>
          <w:rFonts w:ascii="Calibri" w:hAnsi="Calibri" w:cs="Calibri"/>
          <w:b/>
          <w:bCs/>
          <w:sz w:val="28"/>
          <w:szCs w:val="28"/>
        </w:rPr>
        <w:t xml:space="preserve">Technical Skills </w:t>
      </w:r>
    </w:p>
    <w:tbl>
      <w:tblPr>
        <w:tblStyle w:val="TableGrid"/>
        <w:tblW w:w="0" w:type="auto"/>
        <w:tblInd w:w="360" w:type="dxa"/>
        <w:tblLook w:val="04A0" w:firstRow="1" w:lastRow="0" w:firstColumn="1" w:lastColumn="0" w:noHBand="0" w:noVBand="1"/>
      </w:tblPr>
      <w:tblGrid>
        <w:gridCol w:w="3055"/>
        <w:gridCol w:w="6799"/>
      </w:tblGrid>
      <w:tr w:rsidR="0022342B" w14:paraId="6595D08D" w14:textId="77777777" w:rsidTr="00916140">
        <w:trPr>
          <w:trHeight w:val="332"/>
        </w:trPr>
        <w:tc>
          <w:tcPr>
            <w:tcW w:w="3055" w:type="dxa"/>
          </w:tcPr>
          <w:p w14:paraId="1869EE1C" w14:textId="77777777" w:rsidR="0022342B" w:rsidRPr="00FC20DD" w:rsidRDefault="0022342B" w:rsidP="00845F4A">
            <w:pPr>
              <w:snapToGrid w:val="0"/>
              <w:jc w:val="both"/>
              <w:rPr>
                <w:rFonts w:ascii="Calibri" w:hAnsi="Calibri" w:cs="Calibri"/>
                <w:sz w:val="21"/>
                <w:szCs w:val="21"/>
              </w:rPr>
            </w:pPr>
            <w:r>
              <w:rPr>
                <w:rFonts w:ascii="Calibri" w:hAnsi="Calibri" w:cs="Calibri"/>
                <w:sz w:val="21"/>
                <w:szCs w:val="21"/>
              </w:rPr>
              <w:t>Requirement Management</w:t>
            </w:r>
          </w:p>
        </w:tc>
        <w:tc>
          <w:tcPr>
            <w:tcW w:w="6799" w:type="dxa"/>
          </w:tcPr>
          <w:p w14:paraId="32E0652A" w14:textId="77777777" w:rsidR="0022342B" w:rsidRPr="00FC20DD" w:rsidRDefault="0022342B" w:rsidP="00845F4A">
            <w:pPr>
              <w:snapToGrid w:val="0"/>
              <w:jc w:val="both"/>
              <w:rPr>
                <w:rFonts w:ascii="Calibri" w:hAnsi="Calibri" w:cs="Calibri"/>
                <w:sz w:val="21"/>
                <w:szCs w:val="21"/>
              </w:rPr>
            </w:pPr>
            <w:r>
              <w:rPr>
                <w:rFonts w:ascii="Calibri" w:hAnsi="Calibri" w:cs="Calibri"/>
                <w:sz w:val="21"/>
                <w:szCs w:val="21"/>
              </w:rPr>
              <w:t>JIRA, Confluence, MS Office Suite (Word, Excel, PowerPoint), HP ALM, MS SharePoint.</w:t>
            </w:r>
          </w:p>
        </w:tc>
      </w:tr>
      <w:tr w:rsidR="0022342B" w14:paraId="0FE9C316" w14:textId="77777777" w:rsidTr="00916140">
        <w:trPr>
          <w:trHeight w:val="269"/>
        </w:trPr>
        <w:tc>
          <w:tcPr>
            <w:tcW w:w="3055" w:type="dxa"/>
          </w:tcPr>
          <w:p w14:paraId="3F6E9853" w14:textId="77777777" w:rsidR="0022342B" w:rsidRDefault="0022342B" w:rsidP="00845F4A">
            <w:pPr>
              <w:snapToGrid w:val="0"/>
              <w:jc w:val="both"/>
              <w:rPr>
                <w:rFonts w:ascii="Calibri" w:hAnsi="Calibri" w:cs="Calibri"/>
                <w:sz w:val="21"/>
                <w:szCs w:val="21"/>
              </w:rPr>
            </w:pPr>
            <w:r>
              <w:rPr>
                <w:rFonts w:ascii="Calibri" w:hAnsi="Calibri" w:cs="Calibri"/>
                <w:sz w:val="21"/>
                <w:szCs w:val="21"/>
              </w:rPr>
              <w:t>SDLC Methodologies</w:t>
            </w:r>
          </w:p>
        </w:tc>
        <w:tc>
          <w:tcPr>
            <w:tcW w:w="6799" w:type="dxa"/>
          </w:tcPr>
          <w:p w14:paraId="10D67F99" w14:textId="77777777" w:rsidR="0022342B" w:rsidRDefault="0022342B" w:rsidP="00845F4A">
            <w:pPr>
              <w:snapToGrid w:val="0"/>
              <w:jc w:val="both"/>
              <w:rPr>
                <w:rFonts w:ascii="Calibri" w:hAnsi="Calibri" w:cs="Calibri"/>
                <w:sz w:val="21"/>
                <w:szCs w:val="21"/>
              </w:rPr>
            </w:pPr>
            <w:r>
              <w:rPr>
                <w:rFonts w:ascii="Calibri" w:hAnsi="Calibri" w:cs="Calibri"/>
                <w:sz w:val="21"/>
                <w:szCs w:val="21"/>
              </w:rPr>
              <w:t xml:space="preserve">Agile Scrum, </w:t>
            </w:r>
            <w:proofErr w:type="spellStart"/>
            <w:r>
              <w:rPr>
                <w:rFonts w:ascii="Calibri" w:hAnsi="Calibri" w:cs="Calibri"/>
                <w:sz w:val="21"/>
                <w:szCs w:val="21"/>
              </w:rPr>
              <w:t>SAFe</w:t>
            </w:r>
            <w:proofErr w:type="spellEnd"/>
            <w:r>
              <w:rPr>
                <w:rFonts w:ascii="Calibri" w:hAnsi="Calibri" w:cs="Calibri"/>
                <w:sz w:val="21"/>
                <w:szCs w:val="21"/>
              </w:rPr>
              <w:t>, XP, Waterfall, Waterfall-Scrum Hybrid.</w:t>
            </w:r>
          </w:p>
        </w:tc>
      </w:tr>
      <w:tr w:rsidR="0022342B" w14:paraId="6866B541" w14:textId="77777777" w:rsidTr="00916140">
        <w:tc>
          <w:tcPr>
            <w:tcW w:w="3055" w:type="dxa"/>
          </w:tcPr>
          <w:p w14:paraId="15EDE6CE" w14:textId="77777777" w:rsidR="0022342B" w:rsidRDefault="0022342B" w:rsidP="00845F4A">
            <w:pPr>
              <w:snapToGrid w:val="0"/>
              <w:jc w:val="both"/>
              <w:rPr>
                <w:rFonts w:ascii="Calibri" w:hAnsi="Calibri" w:cs="Calibri"/>
                <w:sz w:val="21"/>
                <w:szCs w:val="21"/>
              </w:rPr>
            </w:pPr>
            <w:r>
              <w:rPr>
                <w:rFonts w:ascii="Calibri" w:hAnsi="Calibri" w:cs="Calibri"/>
                <w:sz w:val="21"/>
                <w:szCs w:val="21"/>
              </w:rPr>
              <w:t>Business Skills</w:t>
            </w:r>
          </w:p>
        </w:tc>
        <w:tc>
          <w:tcPr>
            <w:tcW w:w="6799" w:type="dxa"/>
          </w:tcPr>
          <w:p w14:paraId="62BC2F12" w14:textId="77777777" w:rsidR="0022342B" w:rsidRDefault="0022342B" w:rsidP="00845F4A">
            <w:pPr>
              <w:snapToGrid w:val="0"/>
              <w:jc w:val="both"/>
              <w:rPr>
                <w:rFonts w:ascii="Calibri" w:hAnsi="Calibri" w:cs="Calibri"/>
                <w:sz w:val="21"/>
                <w:szCs w:val="21"/>
              </w:rPr>
            </w:pPr>
            <w:r>
              <w:rPr>
                <w:rFonts w:ascii="Calibri" w:hAnsi="Calibri" w:cs="Calibri"/>
                <w:sz w:val="21"/>
                <w:szCs w:val="21"/>
              </w:rPr>
              <w:t>Stakeholder Management, Change Management, Risk Management, Impact Analysis, Cost-Benefit Analysis, ROI Analysis, SWOT Analysis, JAD Sessions, Financial Reporting &amp; Statements.</w:t>
            </w:r>
          </w:p>
        </w:tc>
      </w:tr>
      <w:tr w:rsidR="0022342B" w14:paraId="38B09BB4" w14:textId="77777777" w:rsidTr="00916140">
        <w:tc>
          <w:tcPr>
            <w:tcW w:w="3055" w:type="dxa"/>
          </w:tcPr>
          <w:p w14:paraId="47447826" w14:textId="77777777" w:rsidR="0022342B" w:rsidRDefault="0022342B" w:rsidP="00845F4A">
            <w:pPr>
              <w:snapToGrid w:val="0"/>
              <w:jc w:val="both"/>
              <w:rPr>
                <w:rFonts w:ascii="Calibri" w:hAnsi="Calibri" w:cs="Calibri"/>
                <w:sz w:val="21"/>
                <w:szCs w:val="21"/>
              </w:rPr>
            </w:pPr>
            <w:r>
              <w:rPr>
                <w:rFonts w:ascii="Calibri" w:hAnsi="Calibri" w:cs="Calibri"/>
                <w:sz w:val="21"/>
                <w:szCs w:val="21"/>
              </w:rPr>
              <w:t xml:space="preserve">Modelling Tools </w:t>
            </w:r>
          </w:p>
        </w:tc>
        <w:tc>
          <w:tcPr>
            <w:tcW w:w="6799" w:type="dxa"/>
          </w:tcPr>
          <w:p w14:paraId="28C2151C" w14:textId="77777777" w:rsidR="0022342B" w:rsidRDefault="0022342B" w:rsidP="00845F4A">
            <w:pPr>
              <w:snapToGrid w:val="0"/>
              <w:jc w:val="both"/>
              <w:rPr>
                <w:rFonts w:ascii="Calibri" w:hAnsi="Calibri" w:cs="Calibri"/>
                <w:sz w:val="21"/>
                <w:szCs w:val="21"/>
              </w:rPr>
            </w:pPr>
            <w:r>
              <w:rPr>
                <w:rFonts w:ascii="Calibri" w:hAnsi="Calibri" w:cs="Calibri"/>
                <w:sz w:val="21"/>
                <w:szCs w:val="21"/>
              </w:rPr>
              <w:t xml:space="preserve">MS Visio, </w:t>
            </w:r>
            <w:proofErr w:type="spellStart"/>
            <w:r>
              <w:rPr>
                <w:rFonts w:ascii="Calibri" w:hAnsi="Calibri" w:cs="Calibri"/>
                <w:sz w:val="21"/>
                <w:szCs w:val="21"/>
              </w:rPr>
              <w:t>Balsamiq</w:t>
            </w:r>
            <w:proofErr w:type="spellEnd"/>
            <w:r>
              <w:rPr>
                <w:rFonts w:ascii="Calibri" w:hAnsi="Calibri" w:cs="Calibri"/>
                <w:sz w:val="21"/>
                <w:szCs w:val="21"/>
              </w:rPr>
              <w:t xml:space="preserve">, Lucid Charts, </w:t>
            </w:r>
            <w:proofErr w:type="spellStart"/>
            <w:r>
              <w:rPr>
                <w:rFonts w:ascii="Calibri" w:hAnsi="Calibri" w:cs="Calibri"/>
                <w:sz w:val="21"/>
                <w:szCs w:val="21"/>
              </w:rPr>
              <w:t>Invision</w:t>
            </w:r>
            <w:proofErr w:type="spellEnd"/>
            <w:r>
              <w:rPr>
                <w:rFonts w:ascii="Calibri" w:hAnsi="Calibri" w:cs="Calibri"/>
                <w:sz w:val="21"/>
                <w:szCs w:val="21"/>
              </w:rPr>
              <w:t>.</w:t>
            </w:r>
          </w:p>
        </w:tc>
      </w:tr>
      <w:tr w:rsidR="0022342B" w14:paraId="3C6795D2" w14:textId="77777777" w:rsidTr="00916140">
        <w:tc>
          <w:tcPr>
            <w:tcW w:w="3055" w:type="dxa"/>
          </w:tcPr>
          <w:p w14:paraId="6A521BA2" w14:textId="77777777" w:rsidR="0022342B" w:rsidRDefault="0022342B" w:rsidP="00845F4A">
            <w:pPr>
              <w:snapToGrid w:val="0"/>
              <w:jc w:val="both"/>
              <w:rPr>
                <w:rFonts w:ascii="Calibri" w:hAnsi="Calibri" w:cs="Calibri"/>
                <w:sz w:val="21"/>
                <w:szCs w:val="21"/>
              </w:rPr>
            </w:pPr>
            <w:r>
              <w:rPr>
                <w:rFonts w:ascii="Calibri" w:hAnsi="Calibri" w:cs="Calibri"/>
                <w:sz w:val="21"/>
                <w:szCs w:val="21"/>
              </w:rPr>
              <w:t xml:space="preserve">Analysis &amp; Reporting </w:t>
            </w:r>
          </w:p>
        </w:tc>
        <w:tc>
          <w:tcPr>
            <w:tcW w:w="6799" w:type="dxa"/>
          </w:tcPr>
          <w:p w14:paraId="6AFB0E7C" w14:textId="77777777" w:rsidR="0022342B" w:rsidRDefault="0022342B" w:rsidP="00845F4A">
            <w:pPr>
              <w:snapToGrid w:val="0"/>
              <w:jc w:val="both"/>
              <w:rPr>
                <w:rFonts w:ascii="Calibri" w:hAnsi="Calibri" w:cs="Calibri"/>
                <w:sz w:val="21"/>
                <w:szCs w:val="21"/>
              </w:rPr>
            </w:pPr>
            <w:r>
              <w:rPr>
                <w:rFonts w:ascii="Calibri" w:hAnsi="Calibri" w:cs="Calibri"/>
                <w:sz w:val="21"/>
                <w:szCs w:val="21"/>
              </w:rPr>
              <w:t xml:space="preserve">Tableau, Microsoft Excel, Analytics Studio, Power BI, </w:t>
            </w:r>
            <w:proofErr w:type="spellStart"/>
            <w:r>
              <w:rPr>
                <w:rFonts w:ascii="Calibri" w:hAnsi="Calibri" w:cs="Calibri"/>
                <w:sz w:val="21"/>
                <w:szCs w:val="21"/>
              </w:rPr>
              <w:t>Celonis</w:t>
            </w:r>
            <w:proofErr w:type="spellEnd"/>
            <w:r>
              <w:rPr>
                <w:rFonts w:ascii="Calibri" w:hAnsi="Calibri" w:cs="Calibri"/>
                <w:sz w:val="21"/>
                <w:szCs w:val="21"/>
              </w:rPr>
              <w:t>.</w:t>
            </w:r>
          </w:p>
        </w:tc>
      </w:tr>
      <w:tr w:rsidR="0022342B" w14:paraId="66C263BF" w14:textId="77777777" w:rsidTr="00916140">
        <w:tc>
          <w:tcPr>
            <w:tcW w:w="3055" w:type="dxa"/>
          </w:tcPr>
          <w:p w14:paraId="6CEB6CFB" w14:textId="77777777" w:rsidR="0022342B" w:rsidRDefault="0022342B" w:rsidP="00845F4A">
            <w:pPr>
              <w:snapToGrid w:val="0"/>
              <w:jc w:val="both"/>
              <w:rPr>
                <w:rFonts w:ascii="Calibri" w:hAnsi="Calibri" w:cs="Calibri"/>
                <w:sz w:val="21"/>
                <w:szCs w:val="21"/>
              </w:rPr>
            </w:pPr>
            <w:r>
              <w:rPr>
                <w:rFonts w:ascii="Calibri" w:hAnsi="Calibri" w:cs="Calibri"/>
                <w:sz w:val="21"/>
                <w:szCs w:val="21"/>
              </w:rPr>
              <w:t>Defect Tracking/Testing Tools</w:t>
            </w:r>
          </w:p>
        </w:tc>
        <w:tc>
          <w:tcPr>
            <w:tcW w:w="6799" w:type="dxa"/>
          </w:tcPr>
          <w:p w14:paraId="1EC0D544" w14:textId="77777777" w:rsidR="0022342B" w:rsidRDefault="0022342B" w:rsidP="00845F4A">
            <w:pPr>
              <w:snapToGrid w:val="0"/>
              <w:jc w:val="both"/>
              <w:rPr>
                <w:rFonts w:ascii="Calibri" w:hAnsi="Calibri" w:cs="Calibri"/>
                <w:sz w:val="21"/>
                <w:szCs w:val="21"/>
              </w:rPr>
            </w:pPr>
            <w:r>
              <w:rPr>
                <w:rFonts w:ascii="Calibri" w:hAnsi="Calibri" w:cs="Calibri"/>
                <w:sz w:val="21"/>
                <w:szCs w:val="21"/>
              </w:rPr>
              <w:t>HP ALM, JIRA</w:t>
            </w:r>
          </w:p>
        </w:tc>
      </w:tr>
      <w:tr w:rsidR="0022342B" w14:paraId="0C8E583B" w14:textId="77777777" w:rsidTr="00916140">
        <w:tc>
          <w:tcPr>
            <w:tcW w:w="3055" w:type="dxa"/>
          </w:tcPr>
          <w:p w14:paraId="4A79929E" w14:textId="77777777" w:rsidR="0022342B" w:rsidRDefault="0022342B" w:rsidP="00845F4A">
            <w:pPr>
              <w:snapToGrid w:val="0"/>
              <w:jc w:val="both"/>
              <w:rPr>
                <w:rFonts w:ascii="Calibri" w:hAnsi="Calibri" w:cs="Calibri"/>
                <w:sz w:val="21"/>
                <w:szCs w:val="21"/>
              </w:rPr>
            </w:pPr>
            <w:r>
              <w:rPr>
                <w:rFonts w:ascii="Calibri" w:hAnsi="Calibri" w:cs="Calibri"/>
                <w:sz w:val="21"/>
                <w:szCs w:val="21"/>
              </w:rPr>
              <w:t>ETL Tools</w:t>
            </w:r>
          </w:p>
        </w:tc>
        <w:tc>
          <w:tcPr>
            <w:tcW w:w="6799" w:type="dxa"/>
          </w:tcPr>
          <w:p w14:paraId="34FA9762" w14:textId="77777777" w:rsidR="0022342B" w:rsidRDefault="0022342B" w:rsidP="00845F4A">
            <w:pPr>
              <w:snapToGrid w:val="0"/>
              <w:jc w:val="both"/>
              <w:rPr>
                <w:rFonts w:ascii="Calibri" w:hAnsi="Calibri" w:cs="Calibri"/>
                <w:sz w:val="21"/>
                <w:szCs w:val="21"/>
              </w:rPr>
            </w:pPr>
            <w:proofErr w:type="spellStart"/>
            <w:r>
              <w:rPr>
                <w:rFonts w:ascii="Calibri" w:hAnsi="Calibri" w:cs="Calibri"/>
                <w:sz w:val="21"/>
                <w:szCs w:val="21"/>
              </w:rPr>
              <w:t>Informatica</w:t>
            </w:r>
            <w:proofErr w:type="spellEnd"/>
            <w:r>
              <w:rPr>
                <w:rFonts w:ascii="Calibri" w:hAnsi="Calibri" w:cs="Calibri"/>
                <w:sz w:val="21"/>
                <w:szCs w:val="21"/>
              </w:rPr>
              <w:t xml:space="preserve"> </w:t>
            </w:r>
            <w:proofErr w:type="spellStart"/>
            <w:r>
              <w:rPr>
                <w:rFonts w:ascii="Calibri" w:hAnsi="Calibri" w:cs="Calibri"/>
                <w:sz w:val="21"/>
                <w:szCs w:val="21"/>
              </w:rPr>
              <w:t>PowerCenter</w:t>
            </w:r>
            <w:proofErr w:type="spellEnd"/>
            <w:r>
              <w:rPr>
                <w:rFonts w:ascii="Calibri" w:hAnsi="Calibri" w:cs="Calibri"/>
                <w:sz w:val="21"/>
                <w:szCs w:val="21"/>
              </w:rPr>
              <w:t xml:space="preserve">, </w:t>
            </w:r>
            <w:proofErr w:type="spellStart"/>
            <w:r>
              <w:rPr>
                <w:rFonts w:ascii="Calibri" w:hAnsi="Calibri" w:cs="Calibri"/>
                <w:sz w:val="21"/>
                <w:szCs w:val="21"/>
              </w:rPr>
              <w:t>Talend</w:t>
            </w:r>
            <w:proofErr w:type="spellEnd"/>
            <w:r>
              <w:rPr>
                <w:rFonts w:ascii="Calibri" w:hAnsi="Calibri" w:cs="Calibri"/>
                <w:sz w:val="21"/>
                <w:szCs w:val="21"/>
              </w:rPr>
              <w:t>, Oracle Data Integrator</w:t>
            </w:r>
          </w:p>
        </w:tc>
      </w:tr>
      <w:tr w:rsidR="0022342B" w14:paraId="4EF968C1" w14:textId="77777777" w:rsidTr="00916140">
        <w:tc>
          <w:tcPr>
            <w:tcW w:w="3055" w:type="dxa"/>
          </w:tcPr>
          <w:p w14:paraId="4BDB89CD" w14:textId="00654075" w:rsidR="0022342B" w:rsidRDefault="0022342B" w:rsidP="00845F4A">
            <w:pPr>
              <w:snapToGrid w:val="0"/>
              <w:jc w:val="both"/>
              <w:rPr>
                <w:rFonts w:ascii="Calibri" w:hAnsi="Calibri" w:cs="Calibri"/>
                <w:sz w:val="21"/>
                <w:szCs w:val="21"/>
              </w:rPr>
            </w:pPr>
            <w:r>
              <w:rPr>
                <w:rFonts w:ascii="Calibri" w:hAnsi="Calibri" w:cs="Calibri"/>
                <w:sz w:val="21"/>
                <w:szCs w:val="21"/>
              </w:rPr>
              <w:t>Databases/DBMS</w:t>
            </w:r>
            <w:r w:rsidR="00916140">
              <w:rPr>
                <w:rFonts w:ascii="Calibri" w:hAnsi="Calibri" w:cs="Calibri"/>
                <w:sz w:val="21"/>
                <w:szCs w:val="21"/>
              </w:rPr>
              <w:t>/ Programming</w:t>
            </w:r>
          </w:p>
        </w:tc>
        <w:tc>
          <w:tcPr>
            <w:tcW w:w="6799" w:type="dxa"/>
          </w:tcPr>
          <w:p w14:paraId="40426A6B" w14:textId="4C3B1FDA" w:rsidR="0022342B" w:rsidRDefault="0022342B" w:rsidP="00845F4A">
            <w:pPr>
              <w:snapToGrid w:val="0"/>
              <w:jc w:val="both"/>
              <w:rPr>
                <w:rFonts w:ascii="Calibri" w:hAnsi="Calibri" w:cs="Calibri"/>
                <w:sz w:val="21"/>
                <w:szCs w:val="21"/>
              </w:rPr>
            </w:pPr>
            <w:r>
              <w:rPr>
                <w:rFonts w:ascii="Calibri" w:hAnsi="Calibri" w:cs="Calibri"/>
                <w:sz w:val="21"/>
                <w:szCs w:val="21"/>
              </w:rPr>
              <w:t>MySQL, Oracle</w:t>
            </w:r>
            <w:r w:rsidR="00916140">
              <w:rPr>
                <w:rFonts w:ascii="Calibri" w:hAnsi="Calibri" w:cs="Calibri"/>
                <w:sz w:val="21"/>
                <w:szCs w:val="21"/>
              </w:rPr>
              <w:t>, Visual Basic</w:t>
            </w:r>
          </w:p>
        </w:tc>
      </w:tr>
      <w:tr w:rsidR="0022342B" w14:paraId="73D54E1A" w14:textId="77777777" w:rsidTr="00916140">
        <w:tc>
          <w:tcPr>
            <w:tcW w:w="3055" w:type="dxa"/>
          </w:tcPr>
          <w:p w14:paraId="5134A4CE" w14:textId="77777777" w:rsidR="0022342B" w:rsidRDefault="0022342B" w:rsidP="00845F4A">
            <w:pPr>
              <w:snapToGrid w:val="0"/>
              <w:jc w:val="both"/>
              <w:rPr>
                <w:rFonts w:ascii="Calibri" w:hAnsi="Calibri" w:cs="Calibri"/>
                <w:sz w:val="21"/>
                <w:szCs w:val="21"/>
              </w:rPr>
            </w:pPr>
            <w:r>
              <w:rPr>
                <w:rFonts w:ascii="Calibri" w:hAnsi="Calibri" w:cs="Calibri"/>
                <w:sz w:val="21"/>
                <w:szCs w:val="21"/>
              </w:rPr>
              <w:t xml:space="preserve">Data Warehousing </w:t>
            </w:r>
          </w:p>
        </w:tc>
        <w:tc>
          <w:tcPr>
            <w:tcW w:w="6799" w:type="dxa"/>
          </w:tcPr>
          <w:p w14:paraId="6BA353DE" w14:textId="77777777" w:rsidR="0022342B" w:rsidRDefault="0022342B" w:rsidP="00845F4A">
            <w:pPr>
              <w:snapToGrid w:val="0"/>
              <w:jc w:val="both"/>
              <w:rPr>
                <w:rFonts w:ascii="Calibri" w:hAnsi="Calibri" w:cs="Calibri"/>
                <w:sz w:val="21"/>
                <w:szCs w:val="21"/>
              </w:rPr>
            </w:pPr>
            <w:r>
              <w:rPr>
                <w:rFonts w:ascii="Calibri" w:hAnsi="Calibri" w:cs="Calibri"/>
                <w:sz w:val="21"/>
                <w:szCs w:val="21"/>
              </w:rPr>
              <w:t>Data Marts, OLTP, OLAP, Multi-Dimensional Analysis, ODS</w:t>
            </w:r>
          </w:p>
        </w:tc>
      </w:tr>
      <w:tr w:rsidR="0022342B" w14:paraId="317FFA03" w14:textId="77777777" w:rsidTr="00916140">
        <w:tc>
          <w:tcPr>
            <w:tcW w:w="3055" w:type="dxa"/>
          </w:tcPr>
          <w:p w14:paraId="59222F5C" w14:textId="77777777" w:rsidR="0022342B" w:rsidRDefault="0022342B" w:rsidP="00845F4A">
            <w:pPr>
              <w:snapToGrid w:val="0"/>
              <w:jc w:val="both"/>
              <w:rPr>
                <w:rFonts w:ascii="Calibri" w:hAnsi="Calibri" w:cs="Calibri"/>
                <w:sz w:val="21"/>
                <w:szCs w:val="21"/>
              </w:rPr>
            </w:pPr>
            <w:r>
              <w:rPr>
                <w:rFonts w:ascii="Calibri" w:hAnsi="Calibri" w:cs="Calibri"/>
                <w:sz w:val="21"/>
                <w:szCs w:val="21"/>
              </w:rPr>
              <w:t>Web Services &amp; API tools</w:t>
            </w:r>
          </w:p>
        </w:tc>
        <w:tc>
          <w:tcPr>
            <w:tcW w:w="6799" w:type="dxa"/>
          </w:tcPr>
          <w:p w14:paraId="0F7FB644" w14:textId="77777777" w:rsidR="0022342B" w:rsidRDefault="0022342B" w:rsidP="00845F4A">
            <w:pPr>
              <w:snapToGrid w:val="0"/>
              <w:jc w:val="both"/>
              <w:rPr>
                <w:rFonts w:ascii="Calibri" w:hAnsi="Calibri" w:cs="Calibri"/>
                <w:sz w:val="21"/>
                <w:szCs w:val="21"/>
              </w:rPr>
            </w:pPr>
            <w:r>
              <w:rPr>
                <w:rFonts w:ascii="Calibri" w:hAnsi="Calibri" w:cs="Calibri"/>
                <w:sz w:val="21"/>
                <w:szCs w:val="21"/>
              </w:rPr>
              <w:t xml:space="preserve">SOAP, REST, XML, JSON, Swagger, Postman, SAP </w:t>
            </w:r>
          </w:p>
        </w:tc>
      </w:tr>
      <w:tr w:rsidR="0022342B" w14:paraId="5BCD1065" w14:textId="77777777" w:rsidTr="00916140">
        <w:tc>
          <w:tcPr>
            <w:tcW w:w="3055" w:type="dxa"/>
          </w:tcPr>
          <w:p w14:paraId="15A71E7B" w14:textId="77777777" w:rsidR="0022342B" w:rsidRDefault="0022342B" w:rsidP="00845F4A">
            <w:pPr>
              <w:snapToGrid w:val="0"/>
              <w:jc w:val="both"/>
              <w:rPr>
                <w:rFonts w:ascii="Calibri" w:hAnsi="Calibri" w:cs="Calibri"/>
                <w:sz w:val="21"/>
                <w:szCs w:val="21"/>
              </w:rPr>
            </w:pPr>
            <w:r>
              <w:rPr>
                <w:rFonts w:ascii="Calibri" w:hAnsi="Calibri" w:cs="Calibri"/>
                <w:sz w:val="21"/>
                <w:szCs w:val="21"/>
              </w:rPr>
              <w:t>CRM</w:t>
            </w:r>
          </w:p>
        </w:tc>
        <w:tc>
          <w:tcPr>
            <w:tcW w:w="6799" w:type="dxa"/>
          </w:tcPr>
          <w:p w14:paraId="474922E9" w14:textId="7CD361EC" w:rsidR="0056145C" w:rsidRDefault="00F85853" w:rsidP="00845F4A">
            <w:pPr>
              <w:snapToGrid w:val="0"/>
              <w:jc w:val="both"/>
              <w:rPr>
                <w:rFonts w:ascii="Calibri" w:hAnsi="Calibri" w:cs="Calibri"/>
                <w:sz w:val="21"/>
                <w:szCs w:val="21"/>
              </w:rPr>
            </w:pPr>
            <w:r>
              <w:rPr>
                <w:rFonts w:ascii="Calibri" w:hAnsi="Calibri" w:cs="Calibri"/>
                <w:sz w:val="21"/>
                <w:szCs w:val="21"/>
              </w:rPr>
              <w:t xml:space="preserve">Salesforce Marketing Cloud, AWS Pinpoint, </w:t>
            </w:r>
            <w:r w:rsidR="0022342B">
              <w:rPr>
                <w:rFonts w:ascii="Calibri" w:hAnsi="Calibri" w:cs="Calibri"/>
                <w:sz w:val="21"/>
                <w:szCs w:val="21"/>
              </w:rPr>
              <w:t>SAP CRM</w:t>
            </w:r>
          </w:p>
        </w:tc>
      </w:tr>
      <w:tr w:rsidR="0056145C" w14:paraId="1006BE37" w14:textId="77777777" w:rsidTr="00916140">
        <w:tc>
          <w:tcPr>
            <w:tcW w:w="3055" w:type="dxa"/>
          </w:tcPr>
          <w:p w14:paraId="08D2E57B" w14:textId="5DC2205E" w:rsidR="0056145C" w:rsidRDefault="0056145C" w:rsidP="0056145C">
            <w:pPr>
              <w:snapToGrid w:val="0"/>
              <w:jc w:val="both"/>
              <w:rPr>
                <w:rFonts w:ascii="Calibri" w:hAnsi="Calibri" w:cs="Calibri"/>
                <w:sz w:val="21"/>
                <w:szCs w:val="21"/>
              </w:rPr>
            </w:pPr>
            <w:r>
              <w:rPr>
                <w:rFonts w:ascii="Calibri" w:hAnsi="Calibri" w:cs="Calibri"/>
                <w:sz w:val="21"/>
                <w:szCs w:val="21"/>
              </w:rPr>
              <w:t>Cloud Systems</w:t>
            </w:r>
          </w:p>
        </w:tc>
        <w:tc>
          <w:tcPr>
            <w:tcW w:w="6799" w:type="dxa"/>
          </w:tcPr>
          <w:p w14:paraId="1DBA52CA" w14:textId="16A3E65A" w:rsidR="00972ED1" w:rsidRDefault="0056145C" w:rsidP="0056145C">
            <w:pPr>
              <w:snapToGrid w:val="0"/>
              <w:jc w:val="both"/>
              <w:rPr>
                <w:rFonts w:ascii="Calibri" w:hAnsi="Calibri" w:cs="Calibri"/>
                <w:sz w:val="21"/>
                <w:szCs w:val="21"/>
              </w:rPr>
            </w:pPr>
            <w:r>
              <w:rPr>
                <w:rFonts w:ascii="Calibri" w:hAnsi="Calibri" w:cs="Calibri"/>
                <w:sz w:val="21"/>
                <w:szCs w:val="21"/>
              </w:rPr>
              <w:t>Microsoft Azure, AWS, SAP Cloud</w:t>
            </w:r>
          </w:p>
        </w:tc>
      </w:tr>
      <w:tr w:rsidR="00972ED1" w14:paraId="06F707CD" w14:textId="77777777" w:rsidTr="00916140">
        <w:tc>
          <w:tcPr>
            <w:tcW w:w="3055" w:type="dxa"/>
          </w:tcPr>
          <w:p w14:paraId="05BFFFD1" w14:textId="741CA57A" w:rsidR="00972ED1" w:rsidRDefault="00972ED1" w:rsidP="0056145C">
            <w:pPr>
              <w:snapToGrid w:val="0"/>
              <w:jc w:val="both"/>
              <w:rPr>
                <w:rFonts w:ascii="Calibri" w:hAnsi="Calibri" w:cs="Calibri"/>
                <w:sz w:val="21"/>
                <w:szCs w:val="21"/>
              </w:rPr>
            </w:pPr>
            <w:r>
              <w:rPr>
                <w:rFonts w:ascii="Calibri" w:hAnsi="Calibri" w:cs="Calibri"/>
                <w:sz w:val="21"/>
                <w:szCs w:val="21"/>
              </w:rPr>
              <w:t>ERP</w:t>
            </w:r>
          </w:p>
        </w:tc>
        <w:tc>
          <w:tcPr>
            <w:tcW w:w="6799" w:type="dxa"/>
          </w:tcPr>
          <w:p w14:paraId="31C5A927" w14:textId="6E24997D" w:rsidR="00972ED1" w:rsidRDefault="00972ED1" w:rsidP="0056145C">
            <w:pPr>
              <w:snapToGrid w:val="0"/>
              <w:jc w:val="both"/>
              <w:rPr>
                <w:rFonts w:ascii="Calibri" w:hAnsi="Calibri" w:cs="Calibri"/>
                <w:sz w:val="21"/>
                <w:szCs w:val="21"/>
              </w:rPr>
            </w:pPr>
            <w:r>
              <w:rPr>
                <w:rFonts w:ascii="Calibri" w:hAnsi="Calibri" w:cs="Calibri"/>
                <w:sz w:val="21"/>
                <w:szCs w:val="21"/>
              </w:rPr>
              <w:t xml:space="preserve">NetSuite, SAP, AWS Acumatica, </w:t>
            </w:r>
            <w:proofErr w:type="spellStart"/>
            <w:r>
              <w:rPr>
                <w:rFonts w:ascii="Calibri" w:hAnsi="Calibri" w:cs="Calibri"/>
                <w:sz w:val="21"/>
                <w:szCs w:val="21"/>
              </w:rPr>
              <w:t>Coupa</w:t>
            </w:r>
            <w:proofErr w:type="spellEnd"/>
          </w:p>
        </w:tc>
      </w:tr>
    </w:tbl>
    <w:p w14:paraId="64FAE508" w14:textId="77777777" w:rsidR="0022342B" w:rsidRPr="00FC20DD" w:rsidRDefault="0022342B" w:rsidP="00845F4A">
      <w:pPr>
        <w:snapToGrid w:val="0"/>
        <w:jc w:val="both"/>
        <w:rPr>
          <w:rFonts w:ascii="Calibri" w:hAnsi="Calibri" w:cs="Calibri"/>
          <w:sz w:val="21"/>
          <w:szCs w:val="21"/>
        </w:rPr>
      </w:pPr>
    </w:p>
    <w:p w14:paraId="083144CB" w14:textId="77777777" w:rsidR="0022342B" w:rsidRDefault="0022342B" w:rsidP="00845F4A">
      <w:pPr>
        <w:snapToGrid w:val="0"/>
        <w:jc w:val="both"/>
        <w:rPr>
          <w:rFonts w:ascii="Calibri" w:hAnsi="Calibri" w:cs="Calibri"/>
          <w:b/>
          <w:bCs/>
          <w:sz w:val="28"/>
          <w:szCs w:val="28"/>
        </w:rPr>
      </w:pPr>
      <w:r>
        <w:rPr>
          <w:rFonts w:ascii="Calibri" w:hAnsi="Calibri" w:cs="Calibri"/>
          <w:b/>
          <w:bCs/>
          <w:sz w:val="28"/>
          <w:szCs w:val="28"/>
        </w:rPr>
        <w:t xml:space="preserve">Work Experience </w:t>
      </w:r>
    </w:p>
    <w:p w14:paraId="6528CDE6" w14:textId="77777777" w:rsidR="0022342B" w:rsidRDefault="0022342B" w:rsidP="00845F4A">
      <w:pPr>
        <w:snapToGrid w:val="0"/>
        <w:jc w:val="both"/>
        <w:rPr>
          <w:rFonts w:ascii="Calibri" w:hAnsi="Calibri" w:cs="Calibri"/>
          <w:b/>
          <w:bCs/>
          <w:sz w:val="28"/>
          <w:szCs w:val="28"/>
        </w:rPr>
      </w:pPr>
    </w:p>
    <w:p w14:paraId="696FEC8F" w14:textId="3C0E2A1C" w:rsidR="0022342B" w:rsidRPr="00FA3E75" w:rsidRDefault="00691C17" w:rsidP="00845F4A">
      <w:pPr>
        <w:snapToGrid w:val="0"/>
        <w:jc w:val="both"/>
        <w:rPr>
          <w:rFonts w:ascii="Calibri" w:hAnsi="Calibri" w:cs="Calibri"/>
          <w:b/>
          <w:bCs/>
          <w:sz w:val="21"/>
          <w:szCs w:val="21"/>
        </w:rPr>
      </w:pPr>
      <w:r>
        <w:rPr>
          <w:rFonts w:ascii="Calibri" w:hAnsi="Calibri" w:cs="Calibri"/>
          <w:b/>
          <w:bCs/>
          <w:sz w:val="21"/>
          <w:szCs w:val="21"/>
        </w:rPr>
        <w:t xml:space="preserve">Visa </w:t>
      </w:r>
      <w:proofErr w:type="spellStart"/>
      <w:r>
        <w:rPr>
          <w:rFonts w:ascii="Calibri" w:hAnsi="Calibri" w:cs="Calibri"/>
          <w:b/>
          <w:bCs/>
          <w:sz w:val="21"/>
          <w:szCs w:val="21"/>
        </w:rPr>
        <w:t>Inc</w:t>
      </w:r>
      <w:proofErr w:type="spellEnd"/>
      <w:r w:rsidR="0022342B">
        <w:rPr>
          <w:rFonts w:ascii="Cambria" w:eastAsia="Cambria" w:hAnsi="Cambria" w:cs="Cambria"/>
          <w:b/>
          <w:sz w:val="21"/>
          <w:szCs w:val="21"/>
        </w:rPr>
        <w:tab/>
      </w:r>
      <w:r w:rsidR="0022342B">
        <w:rPr>
          <w:rFonts w:ascii="Cambria" w:eastAsia="Cambria" w:hAnsi="Cambria" w:cs="Cambria"/>
          <w:b/>
          <w:sz w:val="21"/>
          <w:szCs w:val="21"/>
        </w:rPr>
        <w:tab/>
      </w:r>
      <w:r w:rsidR="0022342B">
        <w:rPr>
          <w:rFonts w:ascii="Cambria" w:eastAsia="Cambria" w:hAnsi="Cambria" w:cs="Cambria"/>
          <w:b/>
          <w:sz w:val="21"/>
          <w:szCs w:val="21"/>
        </w:rPr>
        <w:tab/>
      </w:r>
      <w:r w:rsidR="0022342B">
        <w:rPr>
          <w:rFonts w:ascii="Cambria" w:eastAsia="Cambria" w:hAnsi="Cambria" w:cs="Cambria"/>
          <w:b/>
          <w:sz w:val="21"/>
          <w:szCs w:val="21"/>
        </w:rPr>
        <w:tab/>
      </w:r>
      <w:r w:rsidR="0022342B">
        <w:rPr>
          <w:rFonts w:ascii="Cambria" w:eastAsia="Cambria" w:hAnsi="Cambria" w:cs="Cambria"/>
          <w:b/>
          <w:sz w:val="21"/>
          <w:szCs w:val="21"/>
        </w:rPr>
        <w:tab/>
      </w:r>
      <w:r w:rsidR="0022342B">
        <w:rPr>
          <w:rFonts w:ascii="Cambria" w:eastAsia="Cambria" w:hAnsi="Cambria" w:cs="Cambria"/>
          <w:b/>
          <w:sz w:val="21"/>
          <w:szCs w:val="21"/>
        </w:rPr>
        <w:tab/>
        <w:t xml:space="preserve"> </w:t>
      </w:r>
      <w:r w:rsidR="0022342B">
        <w:rPr>
          <w:rFonts w:ascii="Cambria" w:eastAsia="Cambria" w:hAnsi="Cambria" w:cs="Cambria"/>
          <w:b/>
          <w:sz w:val="21"/>
          <w:szCs w:val="21"/>
        </w:rPr>
        <w:tab/>
      </w:r>
      <w:r w:rsidR="0022342B" w:rsidRPr="000C33F5">
        <w:rPr>
          <w:rFonts w:eastAsia="Cambria" w:cstheme="minorHAnsi"/>
          <w:b/>
          <w:sz w:val="21"/>
          <w:szCs w:val="21"/>
        </w:rPr>
        <w:t xml:space="preserve">                                                                       </w:t>
      </w:r>
      <w:r w:rsidR="00DB456B">
        <w:rPr>
          <w:rFonts w:eastAsia="Cambria" w:cstheme="minorHAnsi"/>
          <w:b/>
          <w:sz w:val="21"/>
          <w:szCs w:val="21"/>
        </w:rPr>
        <w:t xml:space="preserve"> </w:t>
      </w:r>
      <w:r w:rsidR="007C0356">
        <w:rPr>
          <w:rFonts w:eastAsia="Cambria" w:cstheme="minorHAnsi"/>
          <w:b/>
          <w:sz w:val="21"/>
          <w:szCs w:val="21"/>
        </w:rPr>
        <w:t xml:space="preserve">Feb 2020 </w:t>
      </w:r>
      <w:r w:rsidR="00DB456B">
        <w:rPr>
          <w:rFonts w:eastAsia="Cambria" w:cstheme="minorHAnsi"/>
          <w:b/>
          <w:sz w:val="21"/>
          <w:szCs w:val="21"/>
        </w:rPr>
        <w:t>–</w:t>
      </w:r>
      <w:r w:rsidR="007C0356">
        <w:rPr>
          <w:rFonts w:eastAsia="Cambria" w:cstheme="minorHAnsi"/>
          <w:b/>
          <w:sz w:val="21"/>
          <w:szCs w:val="21"/>
        </w:rPr>
        <w:t xml:space="preserve"> </w:t>
      </w:r>
      <w:r w:rsidR="00DB456B">
        <w:rPr>
          <w:rFonts w:eastAsia="Cambria" w:cstheme="minorHAnsi"/>
          <w:b/>
          <w:sz w:val="21"/>
          <w:szCs w:val="21"/>
        </w:rPr>
        <w:t>Dec 2020</w:t>
      </w:r>
    </w:p>
    <w:p w14:paraId="05D31B65" w14:textId="77777777" w:rsidR="0022342B" w:rsidRDefault="0022342B" w:rsidP="00845F4A">
      <w:pPr>
        <w:snapToGrid w:val="0"/>
        <w:jc w:val="both"/>
        <w:rPr>
          <w:rFonts w:ascii="Calibri" w:hAnsi="Calibri" w:cs="Calibri"/>
          <w:b/>
          <w:bCs/>
          <w:sz w:val="21"/>
          <w:szCs w:val="21"/>
        </w:rPr>
      </w:pPr>
      <w:r>
        <w:rPr>
          <w:rFonts w:ascii="Calibri" w:hAnsi="Calibri" w:cs="Calibri"/>
          <w:b/>
          <w:bCs/>
          <w:sz w:val="21"/>
          <w:szCs w:val="21"/>
        </w:rPr>
        <w:t>Sr. Business System Analyst</w:t>
      </w:r>
    </w:p>
    <w:p w14:paraId="0ECEA552" w14:textId="4E489E8F" w:rsidR="0022342B" w:rsidRPr="0031505E" w:rsidRDefault="0031505E" w:rsidP="00845F4A">
      <w:pPr>
        <w:snapToGrid w:val="0"/>
        <w:jc w:val="both"/>
        <w:rPr>
          <w:rFonts w:ascii="Calibri" w:hAnsi="Calibri" w:cs="Calibri"/>
          <w:b/>
          <w:bCs/>
          <w:sz w:val="21"/>
          <w:szCs w:val="21"/>
        </w:rPr>
      </w:pPr>
      <w:r w:rsidRPr="0031505E">
        <w:rPr>
          <w:rFonts w:ascii="Calibri" w:hAnsi="Calibri" w:cs="Calibri"/>
          <w:b/>
          <w:bCs/>
          <w:sz w:val="21"/>
          <w:szCs w:val="21"/>
        </w:rPr>
        <w:t>Austin, TX</w:t>
      </w:r>
    </w:p>
    <w:p w14:paraId="28A8F409" w14:textId="77777777" w:rsidR="0022342B" w:rsidRDefault="0022342B" w:rsidP="00845F4A">
      <w:pPr>
        <w:snapToGrid w:val="0"/>
        <w:spacing w:after="100"/>
        <w:jc w:val="both"/>
        <w:rPr>
          <w:rFonts w:ascii="Calibri" w:hAnsi="Calibri" w:cs="Calibri"/>
          <w:sz w:val="21"/>
          <w:szCs w:val="21"/>
        </w:rPr>
      </w:pPr>
      <w:r>
        <w:rPr>
          <w:rFonts w:ascii="Calibri" w:hAnsi="Calibri" w:cs="Calibri"/>
          <w:b/>
          <w:bCs/>
          <w:sz w:val="21"/>
          <w:szCs w:val="21"/>
          <w:u w:val="single"/>
        </w:rPr>
        <w:t xml:space="preserve">Project Description: </w:t>
      </w:r>
      <w:r>
        <w:rPr>
          <w:rFonts w:ascii="Calibri" w:hAnsi="Calibri" w:cs="Calibri"/>
          <w:sz w:val="21"/>
          <w:szCs w:val="21"/>
        </w:rPr>
        <w:t>The project aimed to upgrade and enhance the client’s payments processing system between acquirers and issuers and more specifically it was regarding updating handling the incentive programs established by the merchant and the client to make it quicker and increase efficiency and less prone to faults and errors by providing a separate flow for non-financial data by building an operational database where merchants and the client can set up parameters for incentive qualification by the help of a qualifier which is a part of the database and later integrate data as transactions take place.</w:t>
      </w:r>
    </w:p>
    <w:p w14:paraId="74A6CE6A" w14:textId="77777777" w:rsidR="0022342B" w:rsidRDefault="0022342B" w:rsidP="00845F4A">
      <w:pPr>
        <w:snapToGrid w:val="0"/>
        <w:spacing w:after="100"/>
        <w:jc w:val="both"/>
        <w:rPr>
          <w:rFonts w:ascii="Calibri" w:hAnsi="Calibri" w:cs="Calibri"/>
          <w:b/>
          <w:bCs/>
          <w:sz w:val="21"/>
          <w:szCs w:val="21"/>
          <w:u w:val="single"/>
        </w:rPr>
      </w:pPr>
      <w:r>
        <w:rPr>
          <w:rFonts w:ascii="Calibri" w:hAnsi="Calibri" w:cs="Calibri"/>
          <w:b/>
          <w:bCs/>
          <w:sz w:val="21"/>
          <w:szCs w:val="21"/>
          <w:u w:val="single"/>
        </w:rPr>
        <w:t>Roles and Responsibilities:</w:t>
      </w:r>
    </w:p>
    <w:p w14:paraId="3E49ADD9" w14:textId="2BD3C935" w:rsidR="0022342B" w:rsidRPr="0061240B" w:rsidRDefault="0022342B" w:rsidP="00845F4A">
      <w:pPr>
        <w:pStyle w:val="ListParagraph"/>
        <w:numPr>
          <w:ilvl w:val="0"/>
          <w:numId w:val="2"/>
        </w:numPr>
        <w:snapToGrid w:val="0"/>
        <w:jc w:val="both"/>
        <w:rPr>
          <w:rFonts w:ascii="Calibri" w:hAnsi="Calibri" w:cs="Calibri"/>
          <w:b/>
          <w:bCs/>
          <w:sz w:val="21"/>
          <w:szCs w:val="21"/>
          <w:u w:val="single"/>
        </w:rPr>
      </w:pPr>
      <w:r w:rsidRPr="00E03E9E">
        <w:rPr>
          <w:rFonts w:ascii="Calibri" w:hAnsi="Calibri" w:cs="Calibri"/>
          <w:sz w:val="21"/>
          <w:szCs w:val="21"/>
        </w:rPr>
        <w:t xml:space="preserve">Actively participated in all the </w:t>
      </w:r>
      <w:r w:rsidRPr="0061240B">
        <w:rPr>
          <w:rFonts w:ascii="Calibri" w:hAnsi="Calibri" w:cs="Calibri"/>
          <w:b/>
          <w:bCs/>
          <w:sz w:val="21"/>
          <w:szCs w:val="21"/>
        </w:rPr>
        <w:t>scrum meetings</w:t>
      </w:r>
      <w:r w:rsidRPr="00E03E9E">
        <w:rPr>
          <w:rFonts w:ascii="Calibri" w:hAnsi="Calibri" w:cs="Calibri"/>
          <w:sz w:val="21"/>
          <w:szCs w:val="21"/>
        </w:rPr>
        <w:t xml:space="preserve"> like </w:t>
      </w:r>
      <w:r w:rsidRPr="0061240B">
        <w:rPr>
          <w:rFonts w:ascii="Calibri" w:hAnsi="Calibri" w:cs="Calibri"/>
          <w:b/>
          <w:bCs/>
          <w:sz w:val="21"/>
          <w:szCs w:val="21"/>
        </w:rPr>
        <w:t xml:space="preserve">sprint planning, daily standup meeting, sprint review, sprint retrospective </w:t>
      </w:r>
      <w:r w:rsidRPr="0061240B">
        <w:rPr>
          <w:rFonts w:ascii="Calibri" w:hAnsi="Calibri" w:cs="Calibri"/>
          <w:sz w:val="21"/>
          <w:szCs w:val="21"/>
        </w:rPr>
        <w:t>and</w:t>
      </w:r>
      <w:r w:rsidRPr="0061240B">
        <w:rPr>
          <w:rFonts w:ascii="Calibri" w:hAnsi="Calibri" w:cs="Calibri"/>
          <w:b/>
          <w:bCs/>
          <w:sz w:val="21"/>
          <w:szCs w:val="21"/>
        </w:rPr>
        <w:t xml:space="preserve"> product backlog grooming</w:t>
      </w:r>
      <w:r w:rsidR="005A4F58">
        <w:rPr>
          <w:rFonts w:ascii="Calibri" w:hAnsi="Calibri" w:cs="Calibri"/>
          <w:b/>
          <w:bCs/>
          <w:sz w:val="21"/>
          <w:szCs w:val="21"/>
        </w:rPr>
        <w:t xml:space="preserve"> </w:t>
      </w:r>
      <w:r w:rsidR="005A4F58">
        <w:rPr>
          <w:rFonts w:ascii="Calibri" w:hAnsi="Calibri" w:cs="Calibri"/>
          <w:sz w:val="21"/>
          <w:szCs w:val="21"/>
        </w:rPr>
        <w:t>and identifying Acceptance Criteria and defining Definition of Ready (</w:t>
      </w:r>
      <w:proofErr w:type="spellStart"/>
      <w:r w:rsidR="005A4F58">
        <w:rPr>
          <w:rFonts w:ascii="Calibri" w:hAnsi="Calibri" w:cs="Calibri"/>
          <w:sz w:val="21"/>
          <w:szCs w:val="21"/>
        </w:rPr>
        <w:t>DoR</w:t>
      </w:r>
      <w:proofErr w:type="spellEnd"/>
      <w:r w:rsidR="005A4F58">
        <w:rPr>
          <w:rFonts w:ascii="Calibri" w:hAnsi="Calibri" w:cs="Calibri"/>
          <w:sz w:val="21"/>
          <w:szCs w:val="21"/>
        </w:rPr>
        <w:t>) and Definition of Done (DoD).</w:t>
      </w:r>
    </w:p>
    <w:p w14:paraId="2B9F22B1" w14:textId="77777777" w:rsidR="0022342B" w:rsidRPr="00E03E9E" w:rsidRDefault="0022342B" w:rsidP="00845F4A">
      <w:pPr>
        <w:pStyle w:val="ListParagraph"/>
        <w:numPr>
          <w:ilvl w:val="0"/>
          <w:numId w:val="2"/>
        </w:numPr>
        <w:snapToGrid w:val="0"/>
        <w:jc w:val="both"/>
        <w:rPr>
          <w:rFonts w:ascii="Calibri" w:hAnsi="Calibri" w:cs="Calibri"/>
          <w:b/>
          <w:bCs/>
          <w:sz w:val="21"/>
          <w:szCs w:val="21"/>
          <w:u w:val="single"/>
        </w:rPr>
      </w:pPr>
      <w:r>
        <w:rPr>
          <w:rFonts w:ascii="Calibri" w:hAnsi="Calibri" w:cs="Calibri"/>
          <w:sz w:val="21"/>
          <w:szCs w:val="21"/>
        </w:rPr>
        <w:t xml:space="preserve">Verified compliance documents for </w:t>
      </w:r>
      <w:r w:rsidRPr="0061240B">
        <w:rPr>
          <w:rFonts w:ascii="Calibri" w:hAnsi="Calibri" w:cs="Calibri"/>
          <w:b/>
          <w:bCs/>
          <w:sz w:val="21"/>
          <w:szCs w:val="21"/>
        </w:rPr>
        <w:t>Payment Card Industry Data Security Standard</w:t>
      </w:r>
      <w:r>
        <w:rPr>
          <w:rFonts w:ascii="Calibri" w:hAnsi="Calibri" w:cs="Calibri"/>
          <w:sz w:val="21"/>
          <w:szCs w:val="21"/>
        </w:rPr>
        <w:t xml:space="preserve"> (PCIDSS) </w:t>
      </w:r>
      <w:r w:rsidRPr="0061240B">
        <w:rPr>
          <w:rFonts w:ascii="Calibri" w:hAnsi="Calibri" w:cs="Calibri"/>
          <w:b/>
          <w:bCs/>
          <w:sz w:val="21"/>
          <w:szCs w:val="21"/>
        </w:rPr>
        <w:t>and Customer Due Diligence</w:t>
      </w:r>
      <w:r w:rsidRPr="00E03E9E">
        <w:rPr>
          <w:rFonts w:ascii="Calibri" w:hAnsi="Calibri" w:cs="Calibri"/>
          <w:sz w:val="21"/>
          <w:szCs w:val="21"/>
        </w:rPr>
        <w:t xml:space="preserve"> (CDD)</w:t>
      </w:r>
      <w:r>
        <w:rPr>
          <w:rFonts w:ascii="Calibri" w:hAnsi="Calibri" w:cs="Calibri"/>
          <w:sz w:val="21"/>
          <w:szCs w:val="21"/>
        </w:rPr>
        <w:t xml:space="preserve"> along with other regulations.</w:t>
      </w:r>
    </w:p>
    <w:p w14:paraId="1302B75F" w14:textId="77777777" w:rsidR="0022342B" w:rsidRPr="0061240B" w:rsidRDefault="0022342B" w:rsidP="00845F4A">
      <w:pPr>
        <w:pStyle w:val="ListParagraph"/>
        <w:numPr>
          <w:ilvl w:val="0"/>
          <w:numId w:val="2"/>
        </w:numPr>
        <w:snapToGrid w:val="0"/>
        <w:jc w:val="both"/>
        <w:rPr>
          <w:rFonts w:ascii="Calibri" w:hAnsi="Calibri" w:cs="Calibri"/>
          <w:b/>
          <w:bCs/>
          <w:sz w:val="21"/>
          <w:szCs w:val="21"/>
          <w:u w:val="single"/>
        </w:rPr>
      </w:pPr>
      <w:r>
        <w:rPr>
          <w:rFonts w:ascii="Calibri" w:hAnsi="Calibri" w:cs="Calibri"/>
          <w:sz w:val="21"/>
          <w:szCs w:val="21"/>
        </w:rPr>
        <w:t>Worked closely with the clients and their lead developers, Subject Matter Experts, Product Owner to develop a detailed understanding of the new requirements and features to upgr</w:t>
      </w:r>
      <w:r w:rsidRPr="00380C71">
        <w:rPr>
          <w:rFonts w:ascii="Calibri" w:hAnsi="Calibri" w:cs="Calibri"/>
          <w:sz w:val="21"/>
          <w:szCs w:val="21"/>
        </w:rPr>
        <w:t xml:space="preserve">ade by using elicitation techniques like </w:t>
      </w:r>
      <w:r w:rsidRPr="0061240B">
        <w:rPr>
          <w:rFonts w:ascii="Calibri" w:hAnsi="Calibri" w:cs="Calibri"/>
          <w:b/>
          <w:bCs/>
          <w:sz w:val="21"/>
          <w:szCs w:val="21"/>
        </w:rPr>
        <w:t>Interviewing, Prototyping, interface analysis, document analysis and JAD Sessions.</w:t>
      </w:r>
    </w:p>
    <w:p w14:paraId="6B13F92F" w14:textId="77777777" w:rsidR="0022342B" w:rsidRPr="006D4475" w:rsidRDefault="0022342B" w:rsidP="00845F4A">
      <w:pPr>
        <w:numPr>
          <w:ilvl w:val="0"/>
          <w:numId w:val="2"/>
        </w:numPr>
        <w:pBdr>
          <w:top w:val="nil"/>
          <w:left w:val="nil"/>
          <w:bottom w:val="nil"/>
          <w:right w:val="nil"/>
          <w:between w:val="nil"/>
        </w:pBdr>
        <w:jc w:val="both"/>
        <w:rPr>
          <w:rFonts w:ascii="Calibri" w:hAnsi="Calibri" w:cs="Calibri"/>
          <w:color w:val="000000"/>
          <w:sz w:val="21"/>
          <w:szCs w:val="21"/>
        </w:rPr>
      </w:pPr>
      <w:r w:rsidRPr="00A84464">
        <w:rPr>
          <w:rFonts w:ascii="Calibri" w:eastAsia="Cambria" w:hAnsi="Calibri" w:cs="Calibri"/>
          <w:color w:val="000000"/>
          <w:sz w:val="21"/>
          <w:szCs w:val="21"/>
        </w:rPr>
        <w:t xml:space="preserve">Monitored the progress of the overall project, tracked individual issues such as </w:t>
      </w:r>
      <w:r w:rsidRPr="0061240B">
        <w:rPr>
          <w:rFonts w:ascii="Calibri" w:eastAsia="Cambria" w:hAnsi="Calibri" w:cs="Calibri"/>
          <w:b/>
          <w:bCs/>
          <w:color w:val="000000"/>
          <w:sz w:val="21"/>
          <w:szCs w:val="21"/>
        </w:rPr>
        <w:t>user stories, defects and technical debt</w:t>
      </w:r>
      <w:r w:rsidRPr="00A84464">
        <w:rPr>
          <w:rFonts w:ascii="Calibri" w:eastAsia="Cambria" w:hAnsi="Calibri" w:cs="Calibri"/>
          <w:color w:val="000000"/>
          <w:sz w:val="21"/>
          <w:szCs w:val="21"/>
        </w:rPr>
        <w:t xml:space="preserve"> using </w:t>
      </w:r>
      <w:proofErr w:type="spellStart"/>
      <w:r w:rsidRPr="0061240B">
        <w:rPr>
          <w:rFonts w:ascii="Calibri" w:eastAsia="Cambria" w:hAnsi="Calibri" w:cs="Calibri"/>
          <w:b/>
          <w:bCs/>
          <w:color w:val="000000"/>
          <w:sz w:val="21"/>
          <w:szCs w:val="21"/>
        </w:rPr>
        <w:t>Atlassian</w:t>
      </w:r>
      <w:proofErr w:type="spellEnd"/>
      <w:r w:rsidRPr="0061240B">
        <w:rPr>
          <w:rFonts w:ascii="Calibri" w:eastAsia="Cambria" w:hAnsi="Calibri" w:cs="Calibri"/>
          <w:b/>
          <w:bCs/>
          <w:color w:val="000000"/>
          <w:sz w:val="21"/>
          <w:szCs w:val="21"/>
        </w:rPr>
        <w:t xml:space="preserve"> JIRA</w:t>
      </w:r>
      <w:r w:rsidRPr="00A84464">
        <w:rPr>
          <w:rFonts w:ascii="Calibri" w:eastAsia="Cambria" w:hAnsi="Calibri" w:cs="Calibri"/>
          <w:color w:val="000000"/>
          <w:sz w:val="21"/>
          <w:szCs w:val="21"/>
        </w:rPr>
        <w:t>, allowing for improved visibility of project status and accurate forecasts.</w:t>
      </w:r>
    </w:p>
    <w:p w14:paraId="784B66CC" w14:textId="52A3823D" w:rsidR="0022342B" w:rsidRPr="00D45AAA" w:rsidRDefault="00532422" w:rsidP="00845F4A">
      <w:pPr>
        <w:pStyle w:val="ListParagraph"/>
        <w:numPr>
          <w:ilvl w:val="0"/>
          <w:numId w:val="2"/>
        </w:numPr>
        <w:snapToGrid w:val="0"/>
        <w:jc w:val="both"/>
        <w:rPr>
          <w:rFonts w:ascii="Calibri" w:hAnsi="Calibri" w:cs="Calibri"/>
          <w:b/>
          <w:bCs/>
          <w:sz w:val="21"/>
          <w:szCs w:val="21"/>
          <w:u w:val="single"/>
        </w:rPr>
      </w:pPr>
      <w:r>
        <w:rPr>
          <w:rFonts w:ascii="Calibri" w:hAnsi="Calibri" w:cs="Calibri"/>
          <w:sz w:val="21"/>
          <w:szCs w:val="21"/>
        </w:rPr>
        <w:t xml:space="preserve">Created </w:t>
      </w:r>
      <w:r w:rsidRPr="00F81D8D">
        <w:rPr>
          <w:rFonts w:ascii="Calibri" w:hAnsi="Calibri" w:cs="Calibri"/>
          <w:b/>
          <w:bCs/>
          <w:sz w:val="21"/>
          <w:szCs w:val="21"/>
        </w:rPr>
        <w:t>Process Flow diagrams</w:t>
      </w:r>
      <w:r>
        <w:rPr>
          <w:rFonts w:ascii="Calibri" w:hAnsi="Calibri" w:cs="Calibri"/>
          <w:sz w:val="21"/>
          <w:szCs w:val="21"/>
        </w:rPr>
        <w:t xml:space="preserve"> to understand </w:t>
      </w:r>
      <w:r w:rsidRPr="00F81D8D">
        <w:rPr>
          <w:rFonts w:ascii="Calibri" w:hAnsi="Calibri" w:cs="Calibri"/>
          <w:b/>
          <w:bCs/>
          <w:sz w:val="21"/>
          <w:szCs w:val="21"/>
        </w:rPr>
        <w:t>AS-IS</w:t>
      </w:r>
      <w:r>
        <w:rPr>
          <w:rFonts w:ascii="Calibri" w:hAnsi="Calibri" w:cs="Calibri"/>
          <w:sz w:val="21"/>
          <w:szCs w:val="21"/>
        </w:rPr>
        <w:t xml:space="preserve"> process and collaborated with the team to conduct </w:t>
      </w:r>
      <w:r w:rsidRPr="00F81D8D">
        <w:rPr>
          <w:rFonts w:ascii="Calibri" w:hAnsi="Calibri" w:cs="Calibri"/>
          <w:b/>
          <w:bCs/>
          <w:sz w:val="21"/>
          <w:szCs w:val="21"/>
        </w:rPr>
        <w:t>GAP analysis</w:t>
      </w:r>
      <w:r>
        <w:rPr>
          <w:rFonts w:ascii="Calibri" w:hAnsi="Calibri" w:cs="Calibri"/>
          <w:sz w:val="21"/>
          <w:szCs w:val="21"/>
        </w:rPr>
        <w:t xml:space="preserve"> and designed </w:t>
      </w:r>
      <w:r w:rsidRPr="00F81D8D">
        <w:rPr>
          <w:rFonts w:ascii="Calibri" w:hAnsi="Calibri" w:cs="Calibri"/>
          <w:b/>
          <w:bCs/>
          <w:sz w:val="21"/>
          <w:szCs w:val="21"/>
        </w:rPr>
        <w:t>T</w:t>
      </w:r>
      <w:r w:rsidR="00F81D8D">
        <w:rPr>
          <w:rFonts w:ascii="Calibri" w:hAnsi="Calibri" w:cs="Calibri"/>
          <w:b/>
          <w:bCs/>
          <w:sz w:val="21"/>
          <w:szCs w:val="21"/>
        </w:rPr>
        <w:t>O-BE</w:t>
      </w:r>
      <w:r>
        <w:rPr>
          <w:rFonts w:ascii="Calibri" w:hAnsi="Calibri" w:cs="Calibri"/>
          <w:sz w:val="21"/>
          <w:szCs w:val="21"/>
        </w:rPr>
        <w:t xml:space="preserve"> process to map the future state based on requirements and integrating the opportunities for enhancements.</w:t>
      </w:r>
    </w:p>
    <w:p w14:paraId="2947ECBE" w14:textId="77777777" w:rsidR="0022342B" w:rsidRPr="00D23B52" w:rsidRDefault="0022342B" w:rsidP="00845F4A">
      <w:pPr>
        <w:pStyle w:val="ListParagraph"/>
        <w:numPr>
          <w:ilvl w:val="0"/>
          <w:numId w:val="2"/>
        </w:numPr>
        <w:snapToGrid w:val="0"/>
        <w:jc w:val="both"/>
        <w:rPr>
          <w:rFonts w:ascii="Calibri" w:hAnsi="Calibri" w:cs="Calibri"/>
          <w:b/>
          <w:bCs/>
          <w:sz w:val="21"/>
          <w:szCs w:val="21"/>
          <w:u w:val="single"/>
        </w:rPr>
      </w:pPr>
      <w:r w:rsidRPr="00E03E9E">
        <w:rPr>
          <w:rFonts w:ascii="Calibri" w:hAnsi="Calibri" w:cs="Calibri"/>
          <w:sz w:val="21"/>
          <w:szCs w:val="21"/>
        </w:rPr>
        <w:t xml:space="preserve">Assisted the PM in constructing the </w:t>
      </w:r>
      <w:r w:rsidRPr="0061240B">
        <w:rPr>
          <w:rFonts w:ascii="Calibri" w:hAnsi="Calibri" w:cs="Calibri"/>
          <w:b/>
          <w:bCs/>
          <w:sz w:val="21"/>
          <w:szCs w:val="21"/>
        </w:rPr>
        <w:t>Scope of the Operation</w:t>
      </w:r>
      <w:r w:rsidRPr="00E03E9E">
        <w:rPr>
          <w:rFonts w:ascii="Calibri" w:hAnsi="Calibri" w:cs="Calibri"/>
          <w:sz w:val="21"/>
          <w:szCs w:val="21"/>
        </w:rPr>
        <w:t xml:space="preserve"> DBMS and helped the tech team regarding how the data would flow from the Merchant’s POS to the DBMS.</w:t>
      </w:r>
    </w:p>
    <w:p w14:paraId="4751F9E2" w14:textId="06E39256" w:rsidR="0022342B" w:rsidRPr="00BD6180" w:rsidRDefault="0022342B" w:rsidP="00845F4A">
      <w:pPr>
        <w:pStyle w:val="ListParagraph"/>
        <w:numPr>
          <w:ilvl w:val="0"/>
          <w:numId w:val="2"/>
        </w:numPr>
        <w:snapToGrid w:val="0"/>
        <w:jc w:val="both"/>
        <w:rPr>
          <w:rFonts w:ascii="Calibri" w:hAnsi="Calibri" w:cs="Calibri"/>
          <w:b/>
          <w:bCs/>
          <w:sz w:val="21"/>
          <w:szCs w:val="21"/>
          <w:u w:val="single"/>
        </w:rPr>
      </w:pPr>
      <w:r>
        <w:rPr>
          <w:rFonts w:ascii="Calibri" w:hAnsi="Calibri" w:cs="Calibri"/>
          <w:b/>
          <w:bCs/>
          <w:sz w:val="21"/>
          <w:szCs w:val="21"/>
        </w:rPr>
        <w:lastRenderedPageBreak/>
        <w:t>H</w:t>
      </w:r>
      <w:r w:rsidRPr="0061240B">
        <w:rPr>
          <w:rFonts w:ascii="Calibri" w:hAnsi="Calibri" w:cs="Calibri"/>
          <w:b/>
          <w:bCs/>
          <w:sz w:val="21"/>
          <w:szCs w:val="21"/>
        </w:rPr>
        <w:t xml:space="preserve">elped Product Owner </w:t>
      </w:r>
      <w:r w:rsidRPr="00BD6180">
        <w:rPr>
          <w:rFonts w:eastAsia="Times New Roman" w:cstheme="minorHAnsi"/>
          <w:color w:val="0D0D0D"/>
          <w:sz w:val="21"/>
          <w:szCs w:val="21"/>
        </w:rPr>
        <w:t xml:space="preserve">with </w:t>
      </w:r>
      <w:r>
        <w:rPr>
          <w:rFonts w:eastAsia="Times New Roman" w:cstheme="minorHAnsi"/>
          <w:color w:val="0D0D0D"/>
          <w:sz w:val="21"/>
          <w:szCs w:val="21"/>
        </w:rPr>
        <w:t>slicing</w:t>
      </w:r>
      <w:r w:rsidRPr="00BD6180">
        <w:rPr>
          <w:rFonts w:eastAsia="Times New Roman" w:cstheme="minorHAnsi"/>
          <w:color w:val="0D0D0D"/>
          <w:sz w:val="21"/>
          <w:szCs w:val="21"/>
        </w:rPr>
        <w:t xml:space="preserve"> down EPICS into user stories </w:t>
      </w:r>
      <w:r>
        <w:rPr>
          <w:rFonts w:eastAsia="Times New Roman" w:cstheme="minorHAnsi"/>
          <w:color w:val="0D0D0D"/>
          <w:sz w:val="21"/>
          <w:szCs w:val="21"/>
        </w:rPr>
        <w:t xml:space="preserve">by datatypes and parameters and </w:t>
      </w:r>
      <w:r w:rsidRPr="00BD6180">
        <w:rPr>
          <w:rFonts w:ascii="Calibri" w:hAnsi="Calibri" w:cs="Calibri"/>
          <w:b/>
          <w:bCs/>
          <w:sz w:val="21"/>
          <w:szCs w:val="21"/>
        </w:rPr>
        <w:t xml:space="preserve">prioritize </w:t>
      </w:r>
      <w:r>
        <w:rPr>
          <w:rFonts w:ascii="Calibri" w:hAnsi="Calibri" w:cs="Calibri"/>
          <w:sz w:val="21"/>
          <w:szCs w:val="21"/>
        </w:rPr>
        <w:t xml:space="preserve">them </w:t>
      </w:r>
      <w:r w:rsidRPr="00BD6180">
        <w:rPr>
          <w:rFonts w:ascii="Calibri" w:hAnsi="Calibri" w:cs="Calibri"/>
          <w:sz w:val="21"/>
          <w:szCs w:val="21"/>
        </w:rPr>
        <w:t xml:space="preserve">based on business value using </w:t>
      </w:r>
      <w:proofErr w:type="spellStart"/>
      <w:r w:rsidRPr="00BD6180">
        <w:rPr>
          <w:rFonts w:ascii="Calibri" w:hAnsi="Calibri" w:cs="Calibri"/>
          <w:b/>
          <w:bCs/>
          <w:sz w:val="21"/>
          <w:szCs w:val="21"/>
        </w:rPr>
        <w:t>MoSCoW</w:t>
      </w:r>
      <w:proofErr w:type="spellEnd"/>
      <w:r>
        <w:rPr>
          <w:rFonts w:ascii="Calibri" w:hAnsi="Calibri" w:cs="Calibri"/>
          <w:sz w:val="21"/>
          <w:szCs w:val="21"/>
        </w:rPr>
        <w:t xml:space="preserve"> technique and helped the team in estimating them using Planning Poker</w:t>
      </w:r>
      <w:r w:rsidR="005A4F58">
        <w:rPr>
          <w:rFonts w:ascii="Calibri" w:hAnsi="Calibri" w:cs="Calibri"/>
          <w:sz w:val="21"/>
          <w:szCs w:val="21"/>
        </w:rPr>
        <w:t>.</w:t>
      </w:r>
    </w:p>
    <w:p w14:paraId="2EEC2A2B" w14:textId="77777777" w:rsidR="0022342B" w:rsidRPr="00F81D8D" w:rsidRDefault="0022342B" w:rsidP="00845F4A">
      <w:pPr>
        <w:pStyle w:val="ListParagraph"/>
        <w:numPr>
          <w:ilvl w:val="0"/>
          <w:numId w:val="2"/>
        </w:numPr>
        <w:jc w:val="both"/>
        <w:rPr>
          <w:rFonts w:cstheme="minorHAnsi"/>
          <w:b/>
          <w:bCs/>
          <w:sz w:val="21"/>
          <w:szCs w:val="21"/>
        </w:rPr>
      </w:pPr>
      <w:r w:rsidRPr="00380C71">
        <w:rPr>
          <w:rFonts w:cstheme="minorHAnsi"/>
          <w:sz w:val="21"/>
          <w:szCs w:val="21"/>
        </w:rPr>
        <w:t xml:space="preserve">Assisted the </w:t>
      </w:r>
      <w:r w:rsidRPr="00F81D8D">
        <w:rPr>
          <w:rFonts w:cstheme="minorHAnsi"/>
          <w:sz w:val="21"/>
          <w:szCs w:val="21"/>
        </w:rPr>
        <w:t xml:space="preserve">SME’s and Project team to </w:t>
      </w:r>
      <w:r w:rsidRPr="00F81D8D">
        <w:rPr>
          <w:rFonts w:cstheme="minorHAnsi"/>
          <w:b/>
          <w:bCs/>
          <w:sz w:val="21"/>
          <w:szCs w:val="21"/>
        </w:rPr>
        <w:t>identify, define, collate, document</w:t>
      </w:r>
      <w:r w:rsidRPr="00F81D8D">
        <w:rPr>
          <w:rFonts w:cstheme="minorHAnsi"/>
          <w:sz w:val="21"/>
          <w:szCs w:val="21"/>
        </w:rPr>
        <w:t xml:space="preserve"> and </w:t>
      </w:r>
      <w:r w:rsidRPr="00F81D8D">
        <w:rPr>
          <w:rFonts w:cstheme="minorHAnsi"/>
          <w:b/>
          <w:bCs/>
          <w:sz w:val="21"/>
          <w:szCs w:val="21"/>
        </w:rPr>
        <w:t xml:space="preserve">communicate </w:t>
      </w:r>
      <w:r w:rsidRPr="00F81D8D">
        <w:rPr>
          <w:rFonts w:cstheme="minorHAnsi"/>
          <w:sz w:val="21"/>
          <w:szCs w:val="21"/>
        </w:rPr>
        <w:t xml:space="preserve">requirements for data </w:t>
      </w:r>
      <w:r w:rsidRPr="00F81D8D">
        <w:rPr>
          <w:rFonts w:cstheme="minorHAnsi"/>
          <w:b/>
          <w:bCs/>
          <w:sz w:val="21"/>
          <w:szCs w:val="21"/>
        </w:rPr>
        <w:t>integration Plans and Strategies.</w:t>
      </w:r>
    </w:p>
    <w:p w14:paraId="351A9002" w14:textId="77777777" w:rsidR="0022342B" w:rsidRPr="00F81D8D" w:rsidRDefault="0022342B" w:rsidP="00845F4A">
      <w:pPr>
        <w:numPr>
          <w:ilvl w:val="0"/>
          <w:numId w:val="2"/>
        </w:numPr>
        <w:pBdr>
          <w:top w:val="nil"/>
          <w:left w:val="nil"/>
          <w:bottom w:val="nil"/>
          <w:right w:val="nil"/>
          <w:between w:val="nil"/>
        </w:pBdr>
        <w:tabs>
          <w:tab w:val="left" w:pos="2327"/>
        </w:tabs>
        <w:contextualSpacing/>
        <w:jc w:val="both"/>
        <w:rPr>
          <w:rFonts w:cstheme="minorHAnsi"/>
          <w:color w:val="000000"/>
          <w:sz w:val="21"/>
          <w:szCs w:val="21"/>
        </w:rPr>
      </w:pPr>
      <w:r w:rsidRPr="00F81D8D">
        <w:rPr>
          <w:rFonts w:eastAsia="Cambria" w:cstheme="minorHAnsi"/>
          <w:color w:val="000000"/>
          <w:sz w:val="21"/>
          <w:szCs w:val="21"/>
        </w:rPr>
        <w:t xml:space="preserve">Assisted Database architects in Architecture, </w:t>
      </w:r>
      <w:r w:rsidRPr="00F81D8D">
        <w:rPr>
          <w:rFonts w:eastAsia="Cambria" w:cstheme="minorHAnsi"/>
          <w:b/>
          <w:bCs/>
          <w:color w:val="000000"/>
          <w:sz w:val="21"/>
          <w:szCs w:val="21"/>
        </w:rPr>
        <w:t>designing Snowflake Schema</w:t>
      </w:r>
      <w:r w:rsidRPr="00F81D8D">
        <w:rPr>
          <w:rFonts w:eastAsia="Cambria" w:cstheme="minorHAnsi"/>
          <w:color w:val="000000"/>
          <w:sz w:val="21"/>
          <w:szCs w:val="21"/>
        </w:rPr>
        <w:t xml:space="preserve"> and preparing </w:t>
      </w:r>
      <w:r w:rsidRPr="00F81D8D">
        <w:rPr>
          <w:rFonts w:eastAsia="Cambria" w:cstheme="minorHAnsi"/>
          <w:b/>
          <w:bCs/>
          <w:color w:val="000000"/>
          <w:sz w:val="21"/>
          <w:szCs w:val="21"/>
        </w:rPr>
        <w:t>ER Diagrams</w:t>
      </w:r>
      <w:r w:rsidRPr="00F81D8D">
        <w:rPr>
          <w:rFonts w:eastAsia="Cambria" w:cstheme="minorHAnsi"/>
          <w:color w:val="000000"/>
          <w:sz w:val="21"/>
          <w:szCs w:val="21"/>
        </w:rPr>
        <w:t xml:space="preserve"> to comprehend targeted DBMS and relationships among data tables.</w:t>
      </w:r>
    </w:p>
    <w:p w14:paraId="0369B485" w14:textId="093F15C1" w:rsidR="00F81D8D" w:rsidRPr="00F81D8D" w:rsidRDefault="0022342B" w:rsidP="00845F4A">
      <w:pPr>
        <w:numPr>
          <w:ilvl w:val="0"/>
          <w:numId w:val="2"/>
        </w:numPr>
        <w:pBdr>
          <w:top w:val="nil"/>
          <w:left w:val="nil"/>
          <w:bottom w:val="nil"/>
          <w:right w:val="nil"/>
          <w:between w:val="nil"/>
        </w:pBdr>
        <w:contextualSpacing/>
        <w:jc w:val="both"/>
        <w:rPr>
          <w:rFonts w:cstheme="minorHAnsi"/>
          <w:color w:val="000000"/>
          <w:sz w:val="21"/>
          <w:szCs w:val="21"/>
        </w:rPr>
      </w:pPr>
      <w:r w:rsidRPr="00F81D8D">
        <w:rPr>
          <w:rFonts w:eastAsia="Cambria" w:cstheme="minorHAnsi"/>
          <w:sz w:val="21"/>
          <w:szCs w:val="21"/>
        </w:rPr>
        <w:t xml:space="preserve">Performed Data Integration from Merchant’s POS and helped in writing and documenting the transformation logics in the </w:t>
      </w:r>
      <w:r w:rsidRPr="00F81D8D">
        <w:rPr>
          <w:rFonts w:eastAsia="Cambria" w:cstheme="minorHAnsi"/>
          <w:b/>
          <w:bCs/>
          <w:sz w:val="21"/>
          <w:szCs w:val="21"/>
        </w:rPr>
        <w:t>Data Mapping Specification Document</w:t>
      </w:r>
      <w:r w:rsidR="00F81D8D" w:rsidRPr="00F81D8D">
        <w:rPr>
          <w:rFonts w:eastAsia="Cambria" w:cstheme="minorHAnsi"/>
          <w:b/>
          <w:bCs/>
          <w:sz w:val="21"/>
          <w:szCs w:val="21"/>
        </w:rPr>
        <w:t>.</w:t>
      </w:r>
      <w:r w:rsidR="00F81D8D" w:rsidRPr="00F81D8D">
        <w:rPr>
          <w:rFonts w:eastAsia="Cambria" w:cstheme="minorHAnsi"/>
          <w:color w:val="000000"/>
          <w:sz w:val="21"/>
          <w:szCs w:val="21"/>
        </w:rPr>
        <w:t xml:space="preserve"> </w:t>
      </w:r>
    </w:p>
    <w:p w14:paraId="57137524" w14:textId="56FDCBDC" w:rsidR="0022342B" w:rsidRPr="00F81D8D" w:rsidRDefault="00F81D8D" w:rsidP="00845F4A">
      <w:pPr>
        <w:numPr>
          <w:ilvl w:val="0"/>
          <w:numId w:val="2"/>
        </w:numPr>
        <w:pBdr>
          <w:top w:val="nil"/>
          <w:left w:val="nil"/>
          <w:bottom w:val="nil"/>
          <w:right w:val="nil"/>
          <w:between w:val="nil"/>
        </w:pBdr>
        <w:contextualSpacing/>
        <w:jc w:val="both"/>
        <w:rPr>
          <w:rFonts w:cstheme="minorHAnsi"/>
          <w:color w:val="000000"/>
          <w:sz w:val="21"/>
          <w:szCs w:val="21"/>
        </w:rPr>
      </w:pPr>
      <w:r w:rsidRPr="00F81D8D">
        <w:rPr>
          <w:rFonts w:eastAsia="Cambria" w:cstheme="minorHAnsi"/>
          <w:color w:val="000000"/>
          <w:sz w:val="21"/>
          <w:szCs w:val="21"/>
        </w:rPr>
        <w:t xml:space="preserve">Performed Data profiling activities like </w:t>
      </w:r>
      <w:r w:rsidRPr="00F81D8D">
        <w:rPr>
          <w:rFonts w:eastAsia="Cambria" w:cstheme="minorHAnsi"/>
          <w:b/>
          <w:bCs/>
          <w:sz w:val="21"/>
          <w:szCs w:val="21"/>
        </w:rPr>
        <w:t>Deduplication</w:t>
      </w:r>
      <w:r w:rsidRPr="00F81D8D">
        <w:rPr>
          <w:rFonts w:eastAsia="Cambria" w:cstheme="minorHAnsi"/>
          <w:b/>
          <w:bCs/>
          <w:color w:val="000000"/>
          <w:sz w:val="21"/>
          <w:szCs w:val="21"/>
        </w:rPr>
        <w:t xml:space="preserve">, Matching, Merging, </w:t>
      </w:r>
      <w:proofErr w:type="gramStart"/>
      <w:r w:rsidRPr="00F81D8D">
        <w:rPr>
          <w:rFonts w:eastAsia="Cambria" w:cstheme="minorHAnsi"/>
          <w:b/>
          <w:bCs/>
          <w:color w:val="000000"/>
          <w:sz w:val="21"/>
          <w:szCs w:val="21"/>
        </w:rPr>
        <w:t>Cleansing</w:t>
      </w:r>
      <w:proofErr w:type="gramEnd"/>
      <w:r w:rsidRPr="00F81D8D">
        <w:rPr>
          <w:rFonts w:eastAsia="Cambria" w:cstheme="minorHAnsi"/>
          <w:b/>
          <w:bCs/>
          <w:color w:val="000000"/>
          <w:sz w:val="21"/>
          <w:szCs w:val="21"/>
        </w:rPr>
        <w:t xml:space="preserve"> &amp; Reporting</w:t>
      </w:r>
      <w:r w:rsidRPr="00F81D8D">
        <w:rPr>
          <w:rFonts w:eastAsia="Cambria" w:cstheme="minorHAnsi"/>
          <w:color w:val="000000"/>
          <w:sz w:val="21"/>
          <w:szCs w:val="21"/>
        </w:rPr>
        <w:t xml:space="preserve"> </w:t>
      </w:r>
      <w:r w:rsidR="00DC2AA0">
        <w:rPr>
          <w:rFonts w:eastAsia="Cambria" w:cstheme="minorHAnsi"/>
          <w:color w:val="000000"/>
          <w:sz w:val="21"/>
          <w:szCs w:val="21"/>
        </w:rPr>
        <w:t xml:space="preserve">using </w:t>
      </w:r>
      <w:r w:rsidR="00DC2AA0">
        <w:rPr>
          <w:rFonts w:eastAsia="Cambria" w:cstheme="minorHAnsi"/>
          <w:b/>
          <w:bCs/>
          <w:color w:val="000000"/>
          <w:sz w:val="21"/>
          <w:szCs w:val="21"/>
        </w:rPr>
        <w:t xml:space="preserve">Oracle Data Cloud Integrator </w:t>
      </w:r>
      <w:r w:rsidRPr="00F81D8D">
        <w:rPr>
          <w:rFonts w:eastAsia="Cambria" w:cstheme="minorHAnsi"/>
          <w:color w:val="000000"/>
          <w:sz w:val="21"/>
          <w:szCs w:val="21"/>
        </w:rPr>
        <w:t>maintain a good record</w:t>
      </w:r>
      <w:ins w:id="1" w:author="Khursheed Ahmed Mohammed" w:date="2020-12-13T10:10:00Z">
        <w:r w:rsidRPr="00F81D8D">
          <w:rPr>
            <w:rFonts w:eastAsia="Cambria" w:cstheme="minorHAnsi"/>
            <w:color w:val="000000"/>
            <w:sz w:val="21"/>
            <w:szCs w:val="21"/>
          </w:rPr>
          <w:t xml:space="preserve"> </w:t>
        </w:r>
      </w:ins>
      <w:r w:rsidR="00DC2AA0">
        <w:rPr>
          <w:rFonts w:eastAsia="Cambria" w:cstheme="minorHAnsi"/>
          <w:color w:val="000000"/>
          <w:sz w:val="21"/>
          <w:szCs w:val="21"/>
        </w:rPr>
        <w:t xml:space="preserve">and integrate data directly into the repository. </w:t>
      </w:r>
    </w:p>
    <w:p w14:paraId="79DD8A89" w14:textId="7D9E7812" w:rsidR="00811D15" w:rsidRDefault="00811D15" w:rsidP="00845F4A">
      <w:pPr>
        <w:numPr>
          <w:ilvl w:val="0"/>
          <w:numId w:val="2"/>
        </w:numPr>
        <w:pBdr>
          <w:top w:val="nil"/>
          <w:left w:val="nil"/>
          <w:bottom w:val="nil"/>
          <w:right w:val="nil"/>
          <w:between w:val="nil"/>
        </w:pBdr>
        <w:contextualSpacing/>
        <w:jc w:val="both"/>
        <w:rPr>
          <w:rFonts w:cstheme="minorHAnsi"/>
          <w:b/>
          <w:bCs/>
          <w:color w:val="000000"/>
          <w:sz w:val="21"/>
          <w:szCs w:val="21"/>
        </w:rPr>
      </w:pPr>
      <w:r>
        <w:rPr>
          <w:rFonts w:cstheme="minorHAnsi"/>
          <w:color w:val="000000"/>
          <w:sz w:val="21"/>
          <w:szCs w:val="21"/>
        </w:rPr>
        <w:t xml:space="preserve">Generated automated task reminders and documented </w:t>
      </w:r>
      <w:proofErr w:type="gramStart"/>
      <w:r>
        <w:rPr>
          <w:rFonts w:cstheme="minorHAnsi"/>
          <w:color w:val="000000"/>
          <w:sz w:val="21"/>
          <w:szCs w:val="21"/>
        </w:rPr>
        <w:t>testers</w:t>
      </w:r>
      <w:proofErr w:type="gramEnd"/>
      <w:r>
        <w:rPr>
          <w:rFonts w:cstheme="minorHAnsi"/>
          <w:color w:val="000000"/>
          <w:sz w:val="21"/>
          <w:szCs w:val="21"/>
        </w:rPr>
        <w:t xml:space="preserve"> feedback using </w:t>
      </w:r>
      <w:r>
        <w:rPr>
          <w:rFonts w:cstheme="minorHAnsi"/>
          <w:b/>
          <w:bCs/>
          <w:color w:val="000000"/>
          <w:sz w:val="21"/>
          <w:szCs w:val="21"/>
        </w:rPr>
        <w:t xml:space="preserve">SharePoint </w:t>
      </w:r>
      <w:r>
        <w:rPr>
          <w:rFonts w:cstheme="minorHAnsi"/>
          <w:color w:val="000000"/>
          <w:sz w:val="21"/>
          <w:szCs w:val="21"/>
        </w:rPr>
        <w:t xml:space="preserve">for performance evaluation and created various SharePoint portals to </w:t>
      </w:r>
      <w:r>
        <w:rPr>
          <w:rFonts w:cstheme="minorHAnsi"/>
          <w:b/>
          <w:bCs/>
          <w:color w:val="000000"/>
          <w:sz w:val="21"/>
          <w:szCs w:val="21"/>
        </w:rPr>
        <w:t xml:space="preserve">manage requirements, meeting minutes, discussions. </w:t>
      </w:r>
    </w:p>
    <w:p w14:paraId="43715801" w14:textId="1860908A" w:rsidR="00811D15" w:rsidRDefault="00811D15" w:rsidP="00845F4A">
      <w:pPr>
        <w:numPr>
          <w:ilvl w:val="0"/>
          <w:numId w:val="2"/>
        </w:numPr>
        <w:pBdr>
          <w:top w:val="nil"/>
          <w:left w:val="nil"/>
          <w:bottom w:val="nil"/>
          <w:right w:val="nil"/>
          <w:between w:val="nil"/>
        </w:pBdr>
        <w:contextualSpacing/>
        <w:jc w:val="both"/>
        <w:rPr>
          <w:rFonts w:cstheme="minorHAnsi"/>
          <w:b/>
          <w:bCs/>
          <w:color w:val="000000"/>
          <w:sz w:val="21"/>
          <w:szCs w:val="21"/>
        </w:rPr>
      </w:pPr>
      <w:r>
        <w:rPr>
          <w:rFonts w:cstheme="minorHAnsi"/>
          <w:color w:val="000000"/>
          <w:sz w:val="21"/>
          <w:szCs w:val="21"/>
        </w:rPr>
        <w:t xml:space="preserve">Involved in </w:t>
      </w:r>
      <w:r>
        <w:rPr>
          <w:rFonts w:cstheme="minorHAnsi"/>
          <w:b/>
          <w:bCs/>
          <w:color w:val="000000"/>
          <w:sz w:val="21"/>
          <w:szCs w:val="21"/>
        </w:rPr>
        <w:t xml:space="preserve">API Documentation </w:t>
      </w:r>
      <w:r>
        <w:rPr>
          <w:rFonts w:cstheme="minorHAnsi"/>
          <w:color w:val="000000"/>
          <w:sz w:val="21"/>
          <w:szCs w:val="21"/>
        </w:rPr>
        <w:t xml:space="preserve">and API endpoint testing along with the developments team using </w:t>
      </w:r>
      <w:r>
        <w:rPr>
          <w:rFonts w:cstheme="minorHAnsi"/>
          <w:b/>
          <w:bCs/>
          <w:color w:val="000000"/>
          <w:sz w:val="21"/>
          <w:szCs w:val="21"/>
        </w:rPr>
        <w:t>Swagger.</w:t>
      </w:r>
    </w:p>
    <w:p w14:paraId="4B95C790" w14:textId="2A1A9616" w:rsidR="00811D15" w:rsidRPr="00811D15" w:rsidRDefault="00811D15" w:rsidP="00845F4A">
      <w:pPr>
        <w:numPr>
          <w:ilvl w:val="0"/>
          <w:numId w:val="2"/>
        </w:numPr>
        <w:pBdr>
          <w:top w:val="nil"/>
          <w:left w:val="nil"/>
          <w:bottom w:val="nil"/>
          <w:right w:val="nil"/>
          <w:between w:val="nil"/>
        </w:pBdr>
        <w:contextualSpacing/>
        <w:jc w:val="both"/>
        <w:rPr>
          <w:rFonts w:cstheme="minorHAnsi"/>
          <w:b/>
          <w:bCs/>
          <w:color w:val="000000"/>
          <w:sz w:val="21"/>
          <w:szCs w:val="21"/>
        </w:rPr>
      </w:pPr>
      <w:r>
        <w:rPr>
          <w:rFonts w:cstheme="minorHAnsi"/>
          <w:color w:val="000000"/>
          <w:sz w:val="21"/>
          <w:szCs w:val="21"/>
        </w:rPr>
        <w:t xml:space="preserve">Performed CRUD Operations on SQL Queries in MySQL &amp; stored procedures using </w:t>
      </w:r>
      <w:r>
        <w:rPr>
          <w:rFonts w:cstheme="minorHAnsi"/>
          <w:b/>
          <w:bCs/>
          <w:color w:val="000000"/>
          <w:sz w:val="21"/>
          <w:szCs w:val="21"/>
        </w:rPr>
        <w:t xml:space="preserve">SELECT &amp; JOIN </w:t>
      </w:r>
      <w:r>
        <w:rPr>
          <w:rFonts w:cstheme="minorHAnsi"/>
          <w:color w:val="000000"/>
          <w:sz w:val="21"/>
          <w:szCs w:val="21"/>
        </w:rPr>
        <w:t>for drill downs.</w:t>
      </w:r>
    </w:p>
    <w:p w14:paraId="409C7611" w14:textId="54322ECD" w:rsidR="0022342B" w:rsidRPr="00B16ACB" w:rsidRDefault="0022342B" w:rsidP="00B16ACB">
      <w:pPr>
        <w:numPr>
          <w:ilvl w:val="0"/>
          <w:numId w:val="2"/>
        </w:numPr>
        <w:spacing w:after="60"/>
        <w:contextualSpacing/>
        <w:jc w:val="both"/>
        <w:rPr>
          <w:rFonts w:eastAsia="Cambria" w:cstheme="minorHAnsi"/>
          <w:sz w:val="21"/>
          <w:szCs w:val="21"/>
        </w:rPr>
      </w:pPr>
      <w:r w:rsidRPr="00B16ACB">
        <w:rPr>
          <w:rFonts w:cstheme="minorHAnsi"/>
          <w:sz w:val="21"/>
          <w:szCs w:val="21"/>
        </w:rPr>
        <w:t>Gathered requirements from SMEs and technical team for building middleware for transformation of non-financial data when integrated from the Merchant to the Client repository.</w:t>
      </w:r>
    </w:p>
    <w:p w14:paraId="7FDA2978" w14:textId="77777777" w:rsidR="0022342B" w:rsidRPr="00F81D8D" w:rsidRDefault="0022342B" w:rsidP="00845F4A">
      <w:pPr>
        <w:pStyle w:val="ListParagraph"/>
        <w:numPr>
          <w:ilvl w:val="0"/>
          <w:numId w:val="2"/>
        </w:numPr>
        <w:jc w:val="both"/>
        <w:rPr>
          <w:rFonts w:cstheme="minorHAnsi"/>
          <w:b/>
          <w:bCs/>
          <w:sz w:val="21"/>
          <w:szCs w:val="21"/>
          <w:u w:val="single"/>
        </w:rPr>
      </w:pPr>
      <w:r w:rsidRPr="00F81D8D">
        <w:rPr>
          <w:rFonts w:cstheme="minorHAnsi"/>
          <w:sz w:val="21"/>
          <w:szCs w:val="21"/>
        </w:rPr>
        <w:t xml:space="preserve">Involved in </w:t>
      </w:r>
      <w:r w:rsidRPr="00F81D8D">
        <w:rPr>
          <w:rFonts w:cstheme="minorHAnsi"/>
          <w:b/>
          <w:bCs/>
          <w:sz w:val="21"/>
          <w:szCs w:val="21"/>
        </w:rPr>
        <w:t xml:space="preserve">Operational DBMS Documentation </w:t>
      </w:r>
      <w:r w:rsidRPr="00F81D8D">
        <w:rPr>
          <w:rFonts w:cstheme="minorHAnsi"/>
          <w:sz w:val="21"/>
          <w:szCs w:val="21"/>
        </w:rPr>
        <w:t xml:space="preserve">and </w:t>
      </w:r>
      <w:proofErr w:type="gramStart"/>
      <w:r w:rsidRPr="00F81D8D">
        <w:rPr>
          <w:rFonts w:cstheme="minorHAnsi"/>
          <w:b/>
          <w:bCs/>
          <w:sz w:val="21"/>
          <w:szCs w:val="21"/>
        </w:rPr>
        <w:t>Testing</w:t>
      </w:r>
      <w:proofErr w:type="gramEnd"/>
      <w:r w:rsidRPr="00F81D8D">
        <w:rPr>
          <w:rFonts w:cstheme="minorHAnsi"/>
          <w:sz w:val="21"/>
          <w:szCs w:val="21"/>
        </w:rPr>
        <w:t xml:space="preserve"> by creating </w:t>
      </w:r>
      <w:r w:rsidRPr="00F81D8D">
        <w:rPr>
          <w:rFonts w:cstheme="minorHAnsi"/>
          <w:b/>
          <w:bCs/>
          <w:sz w:val="21"/>
          <w:szCs w:val="21"/>
        </w:rPr>
        <w:t>test plans, test scenarios &amp; test cases</w:t>
      </w:r>
      <w:r w:rsidRPr="00F81D8D">
        <w:rPr>
          <w:rFonts w:cstheme="minorHAnsi"/>
          <w:sz w:val="21"/>
          <w:szCs w:val="21"/>
        </w:rPr>
        <w:t xml:space="preserve"> with the testers from the team and facilitated testing of the system during </w:t>
      </w:r>
      <w:r w:rsidRPr="00F81D8D">
        <w:rPr>
          <w:rFonts w:cstheme="minorHAnsi"/>
          <w:b/>
          <w:bCs/>
          <w:sz w:val="21"/>
          <w:szCs w:val="21"/>
        </w:rPr>
        <w:t>Smoke, Regression and User Acceptance Testing.</w:t>
      </w:r>
    </w:p>
    <w:p w14:paraId="6F75D0C2" w14:textId="77777777" w:rsidR="0022342B" w:rsidRPr="00A84464" w:rsidRDefault="0022342B" w:rsidP="00845F4A">
      <w:pPr>
        <w:pStyle w:val="ListParagraph"/>
        <w:numPr>
          <w:ilvl w:val="0"/>
          <w:numId w:val="2"/>
        </w:numPr>
        <w:jc w:val="both"/>
        <w:rPr>
          <w:rFonts w:ascii="Calibri" w:hAnsi="Calibri" w:cs="Calibri"/>
          <w:sz w:val="21"/>
          <w:szCs w:val="21"/>
          <w:u w:val="single"/>
        </w:rPr>
      </w:pPr>
      <w:r w:rsidRPr="00F81D8D">
        <w:rPr>
          <w:rFonts w:cstheme="minorHAnsi"/>
          <w:sz w:val="21"/>
          <w:szCs w:val="21"/>
        </w:rPr>
        <w:t xml:space="preserve">Created various reports like interactive live </w:t>
      </w:r>
      <w:r w:rsidRPr="00F81D8D">
        <w:rPr>
          <w:rFonts w:cstheme="minorHAnsi"/>
          <w:b/>
          <w:bCs/>
          <w:sz w:val="21"/>
          <w:szCs w:val="21"/>
        </w:rPr>
        <w:t>dashboards and heat maps</w:t>
      </w:r>
      <w:r w:rsidRPr="00F81D8D">
        <w:rPr>
          <w:rFonts w:cstheme="minorHAnsi"/>
          <w:sz w:val="21"/>
          <w:szCs w:val="21"/>
        </w:rPr>
        <w:t xml:space="preserve"> using </w:t>
      </w:r>
      <w:r w:rsidRPr="00F81D8D">
        <w:rPr>
          <w:rFonts w:cstheme="minorHAnsi"/>
          <w:b/>
          <w:bCs/>
          <w:sz w:val="21"/>
          <w:szCs w:val="21"/>
        </w:rPr>
        <w:t>Tableau</w:t>
      </w:r>
      <w:r w:rsidRPr="00F81D8D">
        <w:rPr>
          <w:rFonts w:cstheme="minorHAnsi"/>
          <w:sz w:val="21"/>
          <w:szCs w:val="21"/>
        </w:rPr>
        <w:t xml:space="preserve"> for data analysis along with project closure report to promote business</w:t>
      </w:r>
      <w:r>
        <w:rPr>
          <w:rFonts w:ascii="Calibri" w:hAnsi="Calibri" w:cs="Calibri"/>
          <w:sz w:val="21"/>
          <w:szCs w:val="21"/>
        </w:rPr>
        <w:t xml:space="preserve"> insights and trends.</w:t>
      </w:r>
    </w:p>
    <w:p w14:paraId="13A19A60" w14:textId="465B9D1C" w:rsidR="0022342B" w:rsidRPr="00F70BF0" w:rsidRDefault="0022342B" w:rsidP="00845F4A">
      <w:pPr>
        <w:spacing w:after="60"/>
        <w:jc w:val="both"/>
        <w:rPr>
          <w:rFonts w:ascii="Calibri" w:eastAsia="Cambria" w:hAnsi="Calibri" w:cs="Calibri"/>
          <w:sz w:val="21"/>
          <w:szCs w:val="21"/>
        </w:rPr>
      </w:pPr>
      <w:r w:rsidRPr="00F70BF0">
        <w:rPr>
          <w:rFonts w:ascii="Calibri" w:eastAsia="Cambria" w:hAnsi="Calibri" w:cs="Calibri"/>
          <w:b/>
          <w:bCs/>
          <w:sz w:val="20"/>
          <w:szCs w:val="20"/>
          <w:u w:val="single"/>
        </w:rPr>
        <w:t>Environment</w:t>
      </w:r>
      <w:r w:rsidRPr="00F70BF0">
        <w:rPr>
          <w:rFonts w:ascii="Calibri" w:eastAsia="Cambria" w:hAnsi="Calibri" w:cs="Calibri"/>
          <w:sz w:val="20"/>
          <w:szCs w:val="20"/>
        </w:rPr>
        <w:t xml:space="preserve">: Agile-Scrum, Oracle SAP Hybris, </w:t>
      </w:r>
      <w:r w:rsidR="00811D15">
        <w:rPr>
          <w:rFonts w:ascii="Calibri" w:eastAsia="Cambria" w:hAnsi="Calibri" w:cs="Calibri"/>
          <w:sz w:val="20"/>
          <w:szCs w:val="20"/>
        </w:rPr>
        <w:t xml:space="preserve">SAP Customer Repository, MySQL, Oracle Data Integrator, </w:t>
      </w:r>
      <w:r w:rsidRPr="00F70BF0">
        <w:rPr>
          <w:rFonts w:ascii="Calibri" w:eastAsia="Cambria" w:hAnsi="Calibri" w:cs="Calibri"/>
          <w:sz w:val="20"/>
          <w:szCs w:val="20"/>
        </w:rPr>
        <w:t>SharePoint, JIRA, Tableau</w:t>
      </w:r>
      <w:r>
        <w:rPr>
          <w:rFonts w:ascii="Calibri" w:eastAsia="Cambria" w:hAnsi="Calibri" w:cs="Calibri"/>
          <w:sz w:val="20"/>
          <w:szCs w:val="20"/>
        </w:rPr>
        <w:t xml:space="preserve">, Lucid </w:t>
      </w:r>
      <w:r w:rsidR="00811D15">
        <w:rPr>
          <w:rFonts w:ascii="Calibri" w:eastAsia="Cambria" w:hAnsi="Calibri" w:cs="Calibri"/>
          <w:sz w:val="20"/>
          <w:szCs w:val="20"/>
        </w:rPr>
        <w:t xml:space="preserve">Chart, Swagger, </w:t>
      </w:r>
      <w:r w:rsidR="00961B60">
        <w:rPr>
          <w:rFonts w:ascii="Calibri" w:eastAsia="Cambria" w:hAnsi="Calibri" w:cs="Calibri"/>
          <w:sz w:val="20"/>
          <w:szCs w:val="20"/>
        </w:rPr>
        <w:t>REST API, SWIFT 1</w:t>
      </w:r>
      <w:r w:rsidR="00BF67AC">
        <w:rPr>
          <w:rFonts w:ascii="Calibri" w:eastAsia="Cambria" w:hAnsi="Calibri" w:cs="Calibri"/>
          <w:sz w:val="20"/>
          <w:szCs w:val="20"/>
        </w:rPr>
        <w:t>.</w:t>
      </w:r>
    </w:p>
    <w:p w14:paraId="39AC1B75" w14:textId="77777777" w:rsidR="0022342B" w:rsidRPr="00D23B52" w:rsidRDefault="0022342B" w:rsidP="00845F4A">
      <w:pPr>
        <w:pStyle w:val="ListParagraph"/>
        <w:snapToGrid w:val="0"/>
        <w:jc w:val="both"/>
        <w:rPr>
          <w:rFonts w:ascii="Calibri" w:hAnsi="Calibri" w:cs="Calibri"/>
          <w:sz w:val="21"/>
          <w:szCs w:val="21"/>
          <w:u w:val="single"/>
        </w:rPr>
      </w:pPr>
    </w:p>
    <w:p w14:paraId="0A46CABF" w14:textId="7270DFF3" w:rsidR="00845F4A" w:rsidRPr="00FA3E75" w:rsidRDefault="00691C17" w:rsidP="00845F4A">
      <w:pPr>
        <w:snapToGrid w:val="0"/>
        <w:jc w:val="both"/>
        <w:rPr>
          <w:rFonts w:ascii="Calibri" w:hAnsi="Calibri" w:cs="Calibri"/>
          <w:b/>
          <w:bCs/>
          <w:sz w:val="21"/>
          <w:szCs w:val="21"/>
        </w:rPr>
      </w:pPr>
      <w:r>
        <w:rPr>
          <w:rFonts w:ascii="Calibri" w:hAnsi="Calibri" w:cs="Calibri"/>
          <w:b/>
          <w:bCs/>
          <w:sz w:val="21"/>
          <w:szCs w:val="21"/>
        </w:rPr>
        <w:t>First Republic Bank</w:t>
      </w:r>
      <w:r w:rsidR="00845F4A">
        <w:rPr>
          <w:rFonts w:ascii="Cambria" w:eastAsia="Cambria" w:hAnsi="Cambria" w:cs="Cambria"/>
          <w:b/>
          <w:sz w:val="21"/>
          <w:szCs w:val="21"/>
        </w:rPr>
        <w:tab/>
      </w:r>
      <w:r w:rsidR="00845F4A">
        <w:rPr>
          <w:rFonts w:ascii="Cambria" w:eastAsia="Cambria" w:hAnsi="Cambria" w:cs="Cambria"/>
          <w:b/>
          <w:sz w:val="21"/>
          <w:szCs w:val="21"/>
        </w:rPr>
        <w:tab/>
      </w:r>
      <w:r w:rsidR="00845F4A">
        <w:rPr>
          <w:rFonts w:ascii="Cambria" w:eastAsia="Cambria" w:hAnsi="Cambria" w:cs="Cambria"/>
          <w:b/>
          <w:sz w:val="21"/>
          <w:szCs w:val="21"/>
        </w:rPr>
        <w:tab/>
      </w:r>
      <w:r w:rsidR="00845F4A">
        <w:rPr>
          <w:rFonts w:ascii="Cambria" w:eastAsia="Cambria" w:hAnsi="Cambria" w:cs="Cambria"/>
          <w:b/>
          <w:sz w:val="21"/>
          <w:szCs w:val="21"/>
        </w:rPr>
        <w:tab/>
      </w:r>
      <w:r w:rsidR="00845F4A">
        <w:rPr>
          <w:rFonts w:ascii="Cambria" w:eastAsia="Cambria" w:hAnsi="Cambria" w:cs="Cambria"/>
          <w:b/>
          <w:sz w:val="21"/>
          <w:szCs w:val="21"/>
        </w:rPr>
        <w:tab/>
        <w:t xml:space="preserve"> </w:t>
      </w:r>
      <w:r w:rsidR="00845F4A">
        <w:rPr>
          <w:rFonts w:ascii="Cambria" w:eastAsia="Cambria" w:hAnsi="Cambria" w:cs="Cambria"/>
          <w:b/>
          <w:sz w:val="21"/>
          <w:szCs w:val="21"/>
        </w:rPr>
        <w:tab/>
      </w:r>
      <w:r w:rsidR="00845F4A" w:rsidRPr="000C33F5">
        <w:rPr>
          <w:rFonts w:eastAsia="Cambria" w:cstheme="minorHAnsi"/>
          <w:b/>
          <w:sz w:val="21"/>
          <w:szCs w:val="21"/>
        </w:rPr>
        <w:t xml:space="preserve">                                                         </w:t>
      </w:r>
      <w:r w:rsidR="007C0356">
        <w:rPr>
          <w:rFonts w:eastAsia="Cambria" w:cstheme="minorHAnsi"/>
          <w:b/>
          <w:sz w:val="21"/>
          <w:szCs w:val="21"/>
        </w:rPr>
        <w:t xml:space="preserve">Nov </w:t>
      </w:r>
      <w:r w:rsidR="00240319">
        <w:rPr>
          <w:rFonts w:eastAsia="Cambria" w:cstheme="minorHAnsi"/>
          <w:b/>
          <w:sz w:val="21"/>
          <w:szCs w:val="21"/>
        </w:rPr>
        <w:t>201</w:t>
      </w:r>
      <w:r w:rsidR="007C0356">
        <w:rPr>
          <w:rFonts w:eastAsia="Cambria" w:cstheme="minorHAnsi"/>
          <w:b/>
          <w:sz w:val="21"/>
          <w:szCs w:val="21"/>
        </w:rPr>
        <w:t>8</w:t>
      </w:r>
      <w:r w:rsidR="00240319">
        <w:rPr>
          <w:rFonts w:eastAsia="Cambria" w:cstheme="minorHAnsi"/>
          <w:b/>
          <w:sz w:val="21"/>
          <w:szCs w:val="21"/>
        </w:rPr>
        <w:t xml:space="preserve"> </w:t>
      </w:r>
      <w:r w:rsidR="007C0356">
        <w:rPr>
          <w:rFonts w:eastAsia="Cambria" w:cstheme="minorHAnsi"/>
          <w:b/>
          <w:sz w:val="21"/>
          <w:szCs w:val="21"/>
        </w:rPr>
        <w:t>– Jan 2020</w:t>
      </w:r>
      <w:r w:rsidR="00845F4A">
        <w:rPr>
          <w:rFonts w:eastAsia="Cambria" w:cstheme="minorHAnsi"/>
          <w:b/>
          <w:sz w:val="21"/>
          <w:szCs w:val="21"/>
        </w:rPr>
        <w:t xml:space="preserve">            </w:t>
      </w:r>
    </w:p>
    <w:p w14:paraId="755B07A7" w14:textId="237A6845" w:rsidR="0022342B" w:rsidRDefault="00B16ACB" w:rsidP="00845F4A">
      <w:pPr>
        <w:snapToGrid w:val="0"/>
        <w:jc w:val="both"/>
        <w:rPr>
          <w:rFonts w:ascii="Calibri" w:hAnsi="Calibri" w:cs="Calibri"/>
          <w:b/>
          <w:bCs/>
          <w:sz w:val="21"/>
          <w:szCs w:val="21"/>
        </w:rPr>
      </w:pPr>
      <w:proofErr w:type="spellStart"/>
      <w:r>
        <w:rPr>
          <w:rFonts w:ascii="Calibri" w:hAnsi="Calibri" w:cs="Calibri"/>
          <w:b/>
          <w:bCs/>
          <w:sz w:val="21"/>
          <w:szCs w:val="21"/>
        </w:rPr>
        <w:t>Sr</w:t>
      </w:r>
      <w:proofErr w:type="spellEnd"/>
      <w:r>
        <w:rPr>
          <w:rFonts w:ascii="Calibri" w:hAnsi="Calibri" w:cs="Calibri"/>
          <w:b/>
          <w:bCs/>
          <w:sz w:val="21"/>
          <w:szCs w:val="21"/>
        </w:rPr>
        <w:t xml:space="preserve"> </w:t>
      </w:r>
      <w:r w:rsidR="0022342B">
        <w:rPr>
          <w:rFonts w:ascii="Calibri" w:hAnsi="Calibri" w:cs="Calibri"/>
          <w:b/>
          <w:bCs/>
          <w:sz w:val="21"/>
          <w:szCs w:val="21"/>
        </w:rPr>
        <w:t>Business System Analyst</w:t>
      </w:r>
    </w:p>
    <w:p w14:paraId="40419910" w14:textId="75868BE1" w:rsidR="0022342B" w:rsidRPr="0031505E" w:rsidRDefault="0031505E" w:rsidP="0031505E">
      <w:pPr>
        <w:tabs>
          <w:tab w:val="left" w:pos="1032"/>
        </w:tabs>
        <w:snapToGrid w:val="0"/>
        <w:jc w:val="both"/>
        <w:rPr>
          <w:rFonts w:ascii="Calibri" w:hAnsi="Calibri" w:cs="Calibri"/>
          <w:b/>
          <w:bCs/>
          <w:sz w:val="21"/>
          <w:szCs w:val="21"/>
        </w:rPr>
      </w:pPr>
      <w:r w:rsidRPr="0031505E">
        <w:rPr>
          <w:rFonts w:ascii="Calibri" w:hAnsi="Calibri" w:cs="Calibri"/>
          <w:b/>
          <w:bCs/>
          <w:sz w:val="21"/>
          <w:szCs w:val="21"/>
        </w:rPr>
        <w:t>San Francisco, CA</w:t>
      </w:r>
    </w:p>
    <w:p w14:paraId="2F99DD58" w14:textId="77777777" w:rsidR="0022342B" w:rsidRDefault="0022342B" w:rsidP="00845F4A">
      <w:pPr>
        <w:snapToGrid w:val="0"/>
        <w:spacing w:after="100"/>
        <w:jc w:val="both"/>
        <w:rPr>
          <w:rFonts w:ascii="Calibri" w:hAnsi="Calibri" w:cs="Calibri"/>
          <w:sz w:val="21"/>
          <w:szCs w:val="21"/>
        </w:rPr>
      </w:pPr>
      <w:r>
        <w:rPr>
          <w:rFonts w:ascii="Calibri" w:hAnsi="Calibri" w:cs="Calibri"/>
          <w:b/>
          <w:bCs/>
          <w:sz w:val="21"/>
          <w:szCs w:val="21"/>
          <w:u w:val="single"/>
        </w:rPr>
        <w:t xml:space="preserve">Project Description: </w:t>
      </w:r>
      <w:r>
        <w:rPr>
          <w:rFonts w:ascii="Calibri" w:hAnsi="Calibri" w:cs="Calibri"/>
          <w:sz w:val="21"/>
          <w:szCs w:val="21"/>
        </w:rPr>
        <w:t>The main aim for this project was to automate and to ease up the process of depositing a check. Traditional methods occupy a lot of time from the consumers where the consumer would have to go to a physical branch, wait in line and then even after depositing, wait for the check to be processed and your account to be finally funded. By implementing a system for mobile devices that sends an image of the check from the Client’s app to automatically deposit the check or send it to another receiver.</w:t>
      </w:r>
    </w:p>
    <w:p w14:paraId="3CCD4D57" w14:textId="77777777" w:rsidR="0022342B" w:rsidRDefault="0022342B" w:rsidP="00845F4A">
      <w:pPr>
        <w:snapToGrid w:val="0"/>
        <w:spacing w:after="100"/>
        <w:jc w:val="both"/>
        <w:rPr>
          <w:rFonts w:ascii="Calibri" w:hAnsi="Calibri" w:cs="Calibri"/>
          <w:b/>
          <w:bCs/>
          <w:sz w:val="21"/>
          <w:szCs w:val="21"/>
          <w:u w:val="single"/>
        </w:rPr>
      </w:pPr>
      <w:r>
        <w:rPr>
          <w:rFonts w:ascii="Calibri" w:hAnsi="Calibri" w:cs="Calibri"/>
          <w:b/>
          <w:bCs/>
          <w:sz w:val="21"/>
          <w:szCs w:val="21"/>
          <w:u w:val="single"/>
        </w:rPr>
        <w:t>Roles and Responsibilities:</w:t>
      </w:r>
    </w:p>
    <w:p w14:paraId="2B1CCA50" w14:textId="1F057003" w:rsidR="0022342B" w:rsidRPr="0061240B" w:rsidRDefault="0022342B" w:rsidP="00845F4A">
      <w:pPr>
        <w:pStyle w:val="ListParagraph"/>
        <w:numPr>
          <w:ilvl w:val="0"/>
          <w:numId w:val="3"/>
        </w:numPr>
        <w:spacing w:after="100"/>
        <w:jc w:val="both"/>
        <w:rPr>
          <w:rFonts w:ascii="Calibri" w:hAnsi="Calibri" w:cs="Calibri"/>
          <w:sz w:val="21"/>
          <w:szCs w:val="21"/>
        </w:rPr>
      </w:pPr>
      <w:r>
        <w:rPr>
          <w:rFonts w:ascii="Calibri" w:hAnsi="Calibri" w:cs="Calibri"/>
          <w:sz w:val="21"/>
          <w:szCs w:val="21"/>
        </w:rPr>
        <w:t>A</w:t>
      </w:r>
      <w:r w:rsidRPr="0061240B">
        <w:rPr>
          <w:rFonts w:ascii="Calibri" w:hAnsi="Calibri" w:cs="Calibri"/>
          <w:sz w:val="21"/>
          <w:szCs w:val="21"/>
        </w:rPr>
        <w:t xml:space="preserve">ssisted the Product Owner with the </w:t>
      </w:r>
      <w:r w:rsidRPr="008907A4">
        <w:rPr>
          <w:rFonts w:ascii="Calibri" w:hAnsi="Calibri" w:cs="Calibri"/>
          <w:b/>
          <w:bCs/>
          <w:sz w:val="21"/>
          <w:szCs w:val="21"/>
        </w:rPr>
        <w:t>Scope Creation, Definition of Done (</w:t>
      </w:r>
      <w:proofErr w:type="gramStart"/>
      <w:r w:rsidRPr="008907A4">
        <w:rPr>
          <w:rFonts w:ascii="Calibri" w:hAnsi="Calibri" w:cs="Calibri"/>
          <w:b/>
          <w:bCs/>
          <w:sz w:val="21"/>
          <w:szCs w:val="21"/>
        </w:rPr>
        <w:t>DoD</w:t>
      </w:r>
      <w:proofErr w:type="gramEnd"/>
      <w:r w:rsidRPr="008907A4">
        <w:rPr>
          <w:rFonts w:ascii="Calibri" w:hAnsi="Calibri" w:cs="Calibri"/>
          <w:b/>
          <w:bCs/>
          <w:sz w:val="21"/>
          <w:szCs w:val="21"/>
        </w:rPr>
        <w:t>), Definition of Ready (</w:t>
      </w:r>
      <w:proofErr w:type="spellStart"/>
      <w:r w:rsidRPr="008907A4">
        <w:rPr>
          <w:rFonts w:ascii="Calibri" w:hAnsi="Calibri" w:cs="Calibri"/>
          <w:b/>
          <w:bCs/>
          <w:sz w:val="21"/>
          <w:szCs w:val="21"/>
        </w:rPr>
        <w:t>DoR</w:t>
      </w:r>
      <w:proofErr w:type="spellEnd"/>
      <w:r w:rsidRPr="008907A4">
        <w:rPr>
          <w:rFonts w:ascii="Calibri" w:hAnsi="Calibri" w:cs="Calibri"/>
          <w:b/>
          <w:bCs/>
          <w:sz w:val="21"/>
          <w:szCs w:val="21"/>
        </w:rPr>
        <w:t>)</w:t>
      </w:r>
      <w:r w:rsidRPr="0061240B">
        <w:rPr>
          <w:rFonts w:ascii="Calibri" w:hAnsi="Calibri" w:cs="Calibri"/>
          <w:sz w:val="21"/>
          <w:szCs w:val="21"/>
        </w:rPr>
        <w:t xml:space="preserve">, </w:t>
      </w:r>
      <w:r w:rsidR="005A4F58">
        <w:rPr>
          <w:rFonts w:ascii="Calibri" w:hAnsi="Calibri" w:cs="Calibri"/>
          <w:sz w:val="21"/>
          <w:szCs w:val="21"/>
        </w:rPr>
        <w:t xml:space="preserve">identifying </w:t>
      </w:r>
      <w:r w:rsidRPr="008907A4">
        <w:rPr>
          <w:rFonts w:ascii="Calibri" w:hAnsi="Calibri" w:cs="Calibri"/>
          <w:b/>
          <w:bCs/>
          <w:sz w:val="21"/>
          <w:szCs w:val="21"/>
        </w:rPr>
        <w:t>Acceptance Criteria</w:t>
      </w:r>
      <w:r w:rsidR="005A4F58">
        <w:rPr>
          <w:rFonts w:ascii="Calibri" w:hAnsi="Calibri" w:cs="Calibri"/>
          <w:b/>
          <w:bCs/>
          <w:sz w:val="21"/>
          <w:szCs w:val="21"/>
        </w:rPr>
        <w:t xml:space="preserve"> </w:t>
      </w:r>
      <w:r w:rsidR="005A4F58">
        <w:rPr>
          <w:rFonts w:ascii="Calibri" w:hAnsi="Calibri" w:cs="Calibri"/>
          <w:sz w:val="21"/>
          <w:szCs w:val="21"/>
        </w:rPr>
        <w:t>and</w:t>
      </w:r>
      <w:r w:rsidRPr="008907A4">
        <w:rPr>
          <w:rFonts w:ascii="Calibri" w:hAnsi="Calibri" w:cs="Calibri"/>
          <w:b/>
          <w:bCs/>
          <w:sz w:val="21"/>
          <w:szCs w:val="21"/>
        </w:rPr>
        <w:t xml:space="preserve"> Creating MV</w:t>
      </w:r>
      <w:r w:rsidR="005A4F58">
        <w:rPr>
          <w:rFonts w:ascii="Calibri" w:hAnsi="Calibri" w:cs="Calibri"/>
          <w:b/>
          <w:bCs/>
          <w:sz w:val="21"/>
          <w:szCs w:val="21"/>
        </w:rPr>
        <w:t>P</w:t>
      </w:r>
      <w:r w:rsidRPr="0061240B">
        <w:rPr>
          <w:rFonts w:ascii="Calibri" w:hAnsi="Calibri" w:cs="Calibri"/>
          <w:sz w:val="21"/>
          <w:szCs w:val="21"/>
        </w:rPr>
        <w:t xml:space="preserve"> and during Backlog Refinement, broke down epics into user stories and managed the Product Backlog Prioritization</w:t>
      </w:r>
      <w:r w:rsidR="005A4F58">
        <w:rPr>
          <w:rFonts w:ascii="Calibri" w:hAnsi="Calibri" w:cs="Calibri"/>
          <w:sz w:val="21"/>
          <w:szCs w:val="21"/>
        </w:rPr>
        <w:t xml:space="preserve"> using </w:t>
      </w:r>
      <w:r w:rsidR="005A4F58" w:rsidRPr="005A4F58">
        <w:rPr>
          <w:rFonts w:ascii="Calibri" w:hAnsi="Calibri" w:cs="Calibri"/>
          <w:b/>
          <w:bCs/>
          <w:sz w:val="21"/>
          <w:szCs w:val="21"/>
        </w:rPr>
        <w:t>KANO Model.</w:t>
      </w:r>
    </w:p>
    <w:p w14:paraId="3B5F74B3" w14:textId="77777777" w:rsidR="00845F4A" w:rsidRDefault="0022342B" w:rsidP="00845F4A">
      <w:pPr>
        <w:pStyle w:val="ListParagraph"/>
        <w:numPr>
          <w:ilvl w:val="0"/>
          <w:numId w:val="3"/>
        </w:numPr>
        <w:spacing w:after="100"/>
        <w:jc w:val="both"/>
        <w:rPr>
          <w:rFonts w:ascii="Calibri" w:hAnsi="Calibri" w:cs="Calibri"/>
          <w:b/>
          <w:bCs/>
          <w:sz w:val="21"/>
          <w:szCs w:val="21"/>
        </w:rPr>
      </w:pPr>
      <w:r w:rsidRPr="0061240B">
        <w:rPr>
          <w:rFonts w:ascii="Calibri" w:hAnsi="Calibri" w:cs="Calibri"/>
          <w:sz w:val="21"/>
          <w:szCs w:val="21"/>
        </w:rPr>
        <w:t>Assisted in generating a streamline process to understand the various steps in the Check Deposit lifecycle and desired functionality of the new system by interacting with</w:t>
      </w:r>
      <w:r w:rsidR="00F81D8D">
        <w:rPr>
          <w:rFonts w:ascii="Calibri" w:hAnsi="Calibri" w:cs="Calibri"/>
          <w:sz w:val="21"/>
          <w:szCs w:val="21"/>
        </w:rPr>
        <w:t xml:space="preserve"> </w:t>
      </w:r>
      <w:r w:rsidRPr="00F81D8D">
        <w:rPr>
          <w:rFonts w:ascii="Calibri" w:hAnsi="Calibri" w:cs="Calibri"/>
          <w:b/>
          <w:bCs/>
          <w:sz w:val="21"/>
          <w:szCs w:val="21"/>
        </w:rPr>
        <w:t>SMEs</w:t>
      </w:r>
      <w:r w:rsidRPr="0061240B">
        <w:rPr>
          <w:rFonts w:ascii="Calibri" w:hAnsi="Calibri" w:cs="Calibri"/>
          <w:sz w:val="21"/>
          <w:szCs w:val="21"/>
        </w:rPr>
        <w:t xml:space="preserve">, </w:t>
      </w:r>
      <w:r w:rsidRPr="00F81D8D">
        <w:rPr>
          <w:rFonts w:ascii="Calibri" w:hAnsi="Calibri" w:cs="Calibri"/>
          <w:b/>
          <w:bCs/>
          <w:sz w:val="21"/>
          <w:szCs w:val="21"/>
        </w:rPr>
        <w:t>stakeholders</w:t>
      </w:r>
      <w:r w:rsidR="00F81D8D">
        <w:rPr>
          <w:rFonts w:ascii="Calibri" w:hAnsi="Calibri" w:cs="Calibri"/>
          <w:sz w:val="21"/>
          <w:szCs w:val="21"/>
        </w:rPr>
        <w:t xml:space="preserve"> such as </w:t>
      </w:r>
      <w:r w:rsidRPr="00F81D8D">
        <w:rPr>
          <w:rFonts w:ascii="Calibri" w:hAnsi="Calibri" w:cs="Calibri"/>
          <w:b/>
          <w:bCs/>
          <w:sz w:val="21"/>
          <w:szCs w:val="21"/>
        </w:rPr>
        <w:t xml:space="preserve">bank </w:t>
      </w:r>
      <w:r w:rsidR="00F81D8D" w:rsidRPr="00F81D8D">
        <w:rPr>
          <w:rFonts w:ascii="Calibri" w:hAnsi="Calibri" w:cs="Calibri"/>
          <w:b/>
          <w:bCs/>
          <w:sz w:val="21"/>
          <w:szCs w:val="21"/>
        </w:rPr>
        <w:t xml:space="preserve">managers, lead developers, </w:t>
      </w:r>
      <w:proofErr w:type="gramStart"/>
      <w:r w:rsidR="00F81D8D" w:rsidRPr="00F81D8D">
        <w:rPr>
          <w:rFonts w:ascii="Calibri" w:hAnsi="Calibri" w:cs="Calibri"/>
          <w:b/>
          <w:bCs/>
          <w:sz w:val="21"/>
          <w:szCs w:val="21"/>
        </w:rPr>
        <w:t>end</w:t>
      </w:r>
      <w:proofErr w:type="gramEnd"/>
      <w:r w:rsidR="00F81D8D" w:rsidRPr="00F81D8D">
        <w:rPr>
          <w:rFonts w:ascii="Calibri" w:hAnsi="Calibri" w:cs="Calibri"/>
          <w:b/>
          <w:bCs/>
          <w:sz w:val="21"/>
          <w:szCs w:val="21"/>
        </w:rPr>
        <w:t xml:space="preserve"> customers.</w:t>
      </w:r>
    </w:p>
    <w:p w14:paraId="72BBB2D7" w14:textId="5C80E72A" w:rsidR="0022342B" w:rsidRPr="008907A4" w:rsidRDefault="0022342B" w:rsidP="00845F4A">
      <w:pPr>
        <w:pStyle w:val="ListParagraph"/>
        <w:numPr>
          <w:ilvl w:val="0"/>
          <w:numId w:val="3"/>
        </w:numPr>
        <w:spacing w:after="100"/>
        <w:jc w:val="both"/>
        <w:rPr>
          <w:rFonts w:ascii="Calibri" w:hAnsi="Calibri" w:cs="Calibri"/>
          <w:b/>
          <w:bCs/>
          <w:sz w:val="21"/>
          <w:szCs w:val="21"/>
        </w:rPr>
      </w:pPr>
      <w:r w:rsidRPr="0061240B">
        <w:rPr>
          <w:rFonts w:ascii="Calibri" w:hAnsi="Calibri" w:cs="Calibri"/>
          <w:sz w:val="21"/>
          <w:szCs w:val="21"/>
        </w:rPr>
        <w:t xml:space="preserve">Identified and analyzed needs for various functionalities by using various techniques such as </w:t>
      </w:r>
      <w:r w:rsidRPr="008907A4">
        <w:rPr>
          <w:rFonts w:ascii="Calibri" w:hAnsi="Calibri" w:cs="Calibri"/>
          <w:b/>
          <w:bCs/>
          <w:sz w:val="21"/>
          <w:szCs w:val="21"/>
        </w:rPr>
        <w:t>GAP analysis</w:t>
      </w:r>
      <w:r w:rsidR="00F81D8D">
        <w:rPr>
          <w:rFonts w:ascii="Calibri" w:hAnsi="Calibri" w:cs="Calibri"/>
          <w:b/>
          <w:bCs/>
          <w:sz w:val="21"/>
          <w:szCs w:val="21"/>
        </w:rPr>
        <w:t>,</w:t>
      </w:r>
      <w:r w:rsidRPr="008907A4">
        <w:rPr>
          <w:rFonts w:ascii="Calibri" w:hAnsi="Calibri" w:cs="Calibri"/>
          <w:b/>
          <w:bCs/>
          <w:sz w:val="21"/>
          <w:szCs w:val="21"/>
        </w:rPr>
        <w:t xml:space="preserve"> </w:t>
      </w:r>
      <w:r w:rsidR="00F81D8D">
        <w:rPr>
          <w:rFonts w:ascii="Calibri" w:hAnsi="Calibri" w:cs="Calibri"/>
          <w:b/>
          <w:bCs/>
          <w:sz w:val="21"/>
          <w:szCs w:val="21"/>
        </w:rPr>
        <w:t>Document analysis and Impact analysis.</w:t>
      </w:r>
    </w:p>
    <w:p w14:paraId="25C8C8C2" w14:textId="1838693C" w:rsidR="0022342B" w:rsidRPr="00F81D8D" w:rsidRDefault="0022342B" w:rsidP="00845F4A">
      <w:pPr>
        <w:pStyle w:val="ListParagraph"/>
        <w:numPr>
          <w:ilvl w:val="0"/>
          <w:numId w:val="3"/>
        </w:numPr>
        <w:spacing w:after="100"/>
        <w:jc w:val="both"/>
        <w:rPr>
          <w:rFonts w:ascii="Calibri" w:hAnsi="Calibri" w:cs="Calibri"/>
          <w:sz w:val="21"/>
          <w:szCs w:val="21"/>
        </w:rPr>
      </w:pPr>
      <w:r w:rsidRPr="0061240B">
        <w:rPr>
          <w:rFonts w:ascii="Calibri" w:hAnsi="Calibri" w:cs="Calibri"/>
          <w:sz w:val="21"/>
          <w:szCs w:val="21"/>
        </w:rPr>
        <w:t xml:space="preserve">Managed User stories on </w:t>
      </w:r>
      <w:r w:rsidRPr="008907A4">
        <w:rPr>
          <w:rFonts w:ascii="Calibri" w:hAnsi="Calibri" w:cs="Calibri"/>
          <w:b/>
          <w:bCs/>
          <w:sz w:val="21"/>
          <w:szCs w:val="21"/>
        </w:rPr>
        <w:t>JIRA</w:t>
      </w:r>
      <w:r w:rsidRPr="0061240B">
        <w:rPr>
          <w:rFonts w:ascii="Calibri" w:hAnsi="Calibri" w:cs="Calibri"/>
          <w:sz w:val="21"/>
          <w:szCs w:val="21"/>
        </w:rPr>
        <w:t xml:space="preserve"> and actively participated in all Scrum Ceremonies</w:t>
      </w:r>
      <w:r w:rsidR="00F81D8D">
        <w:rPr>
          <w:rFonts w:ascii="Calibri" w:hAnsi="Calibri" w:cs="Calibri"/>
          <w:sz w:val="21"/>
          <w:szCs w:val="21"/>
        </w:rPr>
        <w:t xml:space="preserve"> as well as k</w:t>
      </w:r>
      <w:r w:rsidR="00F81D8D" w:rsidRPr="0061240B">
        <w:rPr>
          <w:rFonts w:ascii="Calibri" w:hAnsi="Calibri" w:cs="Calibri"/>
          <w:sz w:val="21"/>
          <w:szCs w:val="21"/>
        </w:rPr>
        <w:t xml:space="preserve">ept track of </w:t>
      </w:r>
      <w:r w:rsidR="00F81D8D" w:rsidRPr="00F70BF0">
        <w:rPr>
          <w:rFonts w:ascii="Calibri" w:hAnsi="Calibri" w:cs="Calibri"/>
          <w:b/>
          <w:bCs/>
          <w:sz w:val="21"/>
          <w:szCs w:val="21"/>
        </w:rPr>
        <w:t>bugs and defects</w:t>
      </w:r>
      <w:r w:rsidR="00F81D8D">
        <w:rPr>
          <w:rFonts w:ascii="Calibri" w:hAnsi="Calibri" w:cs="Calibri"/>
          <w:sz w:val="21"/>
          <w:szCs w:val="21"/>
        </w:rPr>
        <w:t>,</w:t>
      </w:r>
      <w:r w:rsidR="00F81D8D" w:rsidRPr="0061240B">
        <w:rPr>
          <w:rFonts w:ascii="Calibri" w:hAnsi="Calibri" w:cs="Calibri"/>
          <w:sz w:val="21"/>
          <w:szCs w:val="21"/>
        </w:rPr>
        <w:t xml:space="preserve"> maintain</w:t>
      </w:r>
      <w:r w:rsidR="00F81D8D">
        <w:rPr>
          <w:rFonts w:ascii="Calibri" w:hAnsi="Calibri" w:cs="Calibri"/>
          <w:sz w:val="21"/>
          <w:szCs w:val="21"/>
        </w:rPr>
        <w:t>ing</w:t>
      </w:r>
      <w:r w:rsidR="00F81D8D" w:rsidRPr="0061240B">
        <w:rPr>
          <w:rFonts w:ascii="Calibri" w:hAnsi="Calibri" w:cs="Calibri"/>
          <w:sz w:val="21"/>
          <w:szCs w:val="21"/>
        </w:rPr>
        <w:t xml:space="preserve"> issue logs and handl</w:t>
      </w:r>
      <w:r w:rsidR="00F81D8D">
        <w:rPr>
          <w:rFonts w:ascii="Calibri" w:hAnsi="Calibri" w:cs="Calibri"/>
          <w:sz w:val="21"/>
          <w:szCs w:val="21"/>
        </w:rPr>
        <w:t xml:space="preserve">ing </w:t>
      </w:r>
      <w:r w:rsidR="00F81D8D" w:rsidRPr="0061240B">
        <w:rPr>
          <w:rFonts w:ascii="Calibri" w:hAnsi="Calibri" w:cs="Calibri"/>
          <w:sz w:val="21"/>
          <w:szCs w:val="21"/>
        </w:rPr>
        <w:t>change requests efficiently.</w:t>
      </w:r>
    </w:p>
    <w:p w14:paraId="22CA8EA0" w14:textId="77777777" w:rsidR="0022342B" w:rsidRPr="0061240B" w:rsidRDefault="0022342B" w:rsidP="00845F4A">
      <w:pPr>
        <w:pStyle w:val="ListParagraph"/>
        <w:numPr>
          <w:ilvl w:val="0"/>
          <w:numId w:val="3"/>
        </w:numPr>
        <w:spacing w:after="100"/>
        <w:jc w:val="both"/>
        <w:rPr>
          <w:rFonts w:ascii="Calibri" w:hAnsi="Calibri" w:cs="Calibri"/>
          <w:sz w:val="21"/>
          <w:szCs w:val="21"/>
        </w:rPr>
      </w:pPr>
      <w:r w:rsidRPr="0061240B">
        <w:rPr>
          <w:rFonts w:ascii="Calibri" w:hAnsi="Calibri" w:cs="Calibri"/>
          <w:sz w:val="21"/>
          <w:szCs w:val="21"/>
        </w:rPr>
        <w:t xml:space="preserve">Implemented </w:t>
      </w:r>
      <w:r w:rsidRPr="008907A4">
        <w:rPr>
          <w:rFonts w:ascii="Calibri" w:hAnsi="Calibri" w:cs="Calibri"/>
          <w:b/>
          <w:bCs/>
          <w:sz w:val="21"/>
          <w:szCs w:val="21"/>
        </w:rPr>
        <w:t>Revised Regulation CC (Collection of Checks)</w:t>
      </w:r>
      <w:r w:rsidRPr="0061240B">
        <w:rPr>
          <w:rFonts w:ascii="Calibri" w:hAnsi="Calibri" w:cs="Calibri"/>
          <w:sz w:val="21"/>
          <w:szCs w:val="21"/>
        </w:rPr>
        <w:t xml:space="preserve"> for the deposit of check through mobile devices.</w:t>
      </w:r>
    </w:p>
    <w:p w14:paraId="4FCE42ED" w14:textId="77777777" w:rsidR="0022342B" w:rsidRPr="0061240B" w:rsidRDefault="0022342B" w:rsidP="00845F4A">
      <w:pPr>
        <w:pStyle w:val="ListParagraph"/>
        <w:numPr>
          <w:ilvl w:val="0"/>
          <w:numId w:val="3"/>
        </w:numPr>
        <w:spacing w:after="100"/>
        <w:jc w:val="both"/>
        <w:rPr>
          <w:rFonts w:ascii="Calibri" w:hAnsi="Calibri" w:cs="Calibri"/>
          <w:sz w:val="21"/>
          <w:szCs w:val="21"/>
        </w:rPr>
      </w:pPr>
      <w:r w:rsidRPr="0061240B">
        <w:rPr>
          <w:rFonts w:ascii="Calibri" w:hAnsi="Calibri" w:cs="Calibri"/>
          <w:sz w:val="21"/>
          <w:szCs w:val="21"/>
        </w:rPr>
        <w:t xml:space="preserve">Verified other compliance documents such as </w:t>
      </w:r>
      <w:r w:rsidRPr="008907A4">
        <w:rPr>
          <w:rFonts w:ascii="Calibri" w:hAnsi="Calibri" w:cs="Calibri"/>
          <w:b/>
          <w:bCs/>
          <w:sz w:val="21"/>
          <w:szCs w:val="21"/>
        </w:rPr>
        <w:t>Know Your Customer (KYC), Customer Due Diligence, Miscellaneous Statutes and Regulations</w:t>
      </w:r>
      <w:r w:rsidRPr="0061240B">
        <w:rPr>
          <w:rFonts w:ascii="Calibri" w:hAnsi="Calibri" w:cs="Calibri"/>
          <w:sz w:val="21"/>
          <w:szCs w:val="21"/>
        </w:rPr>
        <w:t xml:space="preserve"> regarding Fraud and Laundering of Monetary Instruments.</w:t>
      </w:r>
    </w:p>
    <w:p w14:paraId="36EA5DC8" w14:textId="77777777" w:rsidR="0022342B" w:rsidRPr="0061240B" w:rsidRDefault="0022342B" w:rsidP="00845F4A">
      <w:pPr>
        <w:pStyle w:val="ListParagraph"/>
        <w:numPr>
          <w:ilvl w:val="0"/>
          <w:numId w:val="3"/>
        </w:numPr>
        <w:spacing w:after="100"/>
        <w:jc w:val="both"/>
        <w:rPr>
          <w:rFonts w:ascii="Calibri" w:hAnsi="Calibri" w:cs="Calibri"/>
          <w:sz w:val="21"/>
          <w:szCs w:val="21"/>
        </w:rPr>
      </w:pPr>
      <w:r w:rsidRPr="0061240B">
        <w:rPr>
          <w:rFonts w:ascii="Calibri" w:eastAsia="Cambria" w:hAnsi="Calibri" w:cs="Calibri"/>
          <w:sz w:val="21"/>
          <w:szCs w:val="21"/>
        </w:rPr>
        <w:t xml:space="preserve">Assisted the UI/UX team for continuously investigating new methods within the UX area in redesigning of the application through reports like </w:t>
      </w:r>
      <w:proofErr w:type="spellStart"/>
      <w:r w:rsidRPr="008907A4">
        <w:rPr>
          <w:rFonts w:ascii="Calibri" w:eastAsia="Cambria" w:hAnsi="Calibri" w:cs="Calibri"/>
          <w:b/>
          <w:bCs/>
          <w:sz w:val="21"/>
          <w:szCs w:val="21"/>
        </w:rPr>
        <w:t>heatmaps</w:t>
      </w:r>
      <w:proofErr w:type="spellEnd"/>
      <w:r w:rsidRPr="008907A4">
        <w:rPr>
          <w:rFonts w:ascii="Calibri" w:eastAsia="Cambria" w:hAnsi="Calibri" w:cs="Calibri"/>
          <w:b/>
          <w:bCs/>
          <w:sz w:val="21"/>
          <w:szCs w:val="21"/>
        </w:rPr>
        <w:t xml:space="preserve">, cohort analysis, </w:t>
      </w:r>
      <w:r w:rsidRPr="008907A4">
        <w:rPr>
          <w:rFonts w:ascii="Calibri" w:eastAsia="Cambria" w:hAnsi="Calibri" w:cs="Calibri"/>
          <w:sz w:val="21"/>
          <w:szCs w:val="21"/>
        </w:rPr>
        <w:t>etc</w:t>
      </w:r>
      <w:r w:rsidRPr="0061240B">
        <w:rPr>
          <w:rFonts w:ascii="Calibri" w:eastAsia="Cambria" w:hAnsi="Calibri" w:cs="Calibri"/>
          <w:sz w:val="21"/>
          <w:szCs w:val="21"/>
        </w:rPr>
        <w:t>.</w:t>
      </w:r>
    </w:p>
    <w:p w14:paraId="581C99C5" w14:textId="77777777" w:rsidR="0022342B" w:rsidRPr="0061240B" w:rsidRDefault="0022342B" w:rsidP="00845F4A">
      <w:pPr>
        <w:pStyle w:val="ListParagraph"/>
        <w:numPr>
          <w:ilvl w:val="0"/>
          <w:numId w:val="3"/>
        </w:numPr>
        <w:spacing w:after="100"/>
        <w:jc w:val="both"/>
        <w:rPr>
          <w:rFonts w:ascii="Calibri" w:hAnsi="Calibri" w:cs="Calibri"/>
          <w:sz w:val="21"/>
          <w:szCs w:val="21"/>
        </w:rPr>
      </w:pPr>
      <w:r w:rsidRPr="0061240B">
        <w:rPr>
          <w:rFonts w:ascii="Calibri" w:hAnsi="Calibri" w:cs="Calibri"/>
          <w:sz w:val="21"/>
          <w:szCs w:val="21"/>
        </w:rPr>
        <w:t xml:space="preserve">Assisted in </w:t>
      </w:r>
      <w:r w:rsidRPr="008907A4">
        <w:rPr>
          <w:rFonts w:ascii="Calibri" w:hAnsi="Calibri" w:cs="Calibri"/>
          <w:b/>
          <w:bCs/>
          <w:sz w:val="21"/>
          <w:szCs w:val="21"/>
        </w:rPr>
        <w:t>API Documentation and API Endpoint Testing</w:t>
      </w:r>
      <w:r w:rsidRPr="0061240B">
        <w:rPr>
          <w:rFonts w:ascii="Calibri" w:hAnsi="Calibri" w:cs="Calibri"/>
          <w:sz w:val="21"/>
          <w:szCs w:val="21"/>
        </w:rPr>
        <w:t xml:space="preserve"> using Postman to validate the request for </w:t>
      </w:r>
      <w:r w:rsidRPr="00F70BF0">
        <w:rPr>
          <w:rFonts w:ascii="Calibri" w:hAnsi="Calibri" w:cs="Calibri"/>
          <w:b/>
          <w:bCs/>
          <w:sz w:val="21"/>
          <w:szCs w:val="21"/>
        </w:rPr>
        <w:t>SOAP &amp; REST</w:t>
      </w:r>
      <w:r w:rsidRPr="0061240B">
        <w:rPr>
          <w:rFonts w:ascii="Calibri" w:hAnsi="Calibri" w:cs="Calibri"/>
          <w:sz w:val="21"/>
          <w:szCs w:val="21"/>
        </w:rPr>
        <w:t xml:space="preserve"> services in XML/JSON format using </w:t>
      </w:r>
      <w:r w:rsidRPr="00F70BF0">
        <w:rPr>
          <w:rFonts w:ascii="Calibri" w:hAnsi="Calibri" w:cs="Calibri"/>
          <w:b/>
          <w:bCs/>
          <w:sz w:val="21"/>
          <w:szCs w:val="21"/>
        </w:rPr>
        <w:t>CRUD methods</w:t>
      </w:r>
      <w:r w:rsidRPr="0061240B">
        <w:rPr>
          <w:rFonts w:ascii="Calibri" w:hAnsi="Calibri" w:cs="Calibri"/>
          <w:sz w:val="21"/>
          <w:szCs w:val="21"/>
        </w:rPr>
        <w:t xml:space="preserve"> like GET/POST to capture errors and validate data.</w:t>
      </w:r>
    </w:p>
    <w:p w14:paraId="5C440BC8" w14:textId="77777777" w:rsidR="0022342B" w:rsidRPr="0061240B" w:rsidRDefault="0022342B" w:rsidP="00845F4A">
      <w:pPr>
        <w:pStyle w:val="ListParagraph"/>
        <w:numPr>
          <w:ilvl w:val="0"/>
          <w:numId w:val="3"/>
        </w:numPr>
        <w:spacing w:after="100"/>
        <w:jc w:val="both"/>
        <w:rPr>
          <w:rFonts w:ascii="Calibri" w:hAnsi="Calibri" w:cs="Calibri"/>
          <w:sz w:val="21"/>
          <w:szCs w:val="21"/>
        </w:rPr>
      </w:pPr>
      <w:r w:rsidRPr="0061240B">
        <w:rPr>
          <w:rFonts w:ascii="Calibri" w:hAnsi="Calibri" w:cs="Calibri"/>
          <w:sz w:val="21"/>
          <w:szCs w:val="21"/>
        </w:rPr>
        <w:t xml:space="preserve">Designed </w:t>
      </w:r>
      <w:r w:rsidRPr="00F70BF0">
        <w:rPr>
          <w:rFonts w:ascii="Calibri" w:hAnsi="Calibri" w:cs="Calibri"/>
          <w:b/>
          <w:bCs/>
          <w:sz w:val="21"/>
          <w:szCs w:val="21"/>
        </w:rPr>
        <w:t>Use Case diagrams, process flow diagrams, activity diagrams and sequence diagrams</w:t>
      </w:r>
      <w:r w:rsidRPr="0061240B">
        <w:rPr>
          <w:rFonts w:ascii="Calibri" w:hAnsi="Calibri" w:cs="Calibri"/>
          <w:sz w:val="21"/>
          <w:szCs w:val="21"/>
        </w:rPr>
        <w:t xml:space="preserve"> using </w:t>
      </w:r>
      <w:r w:rsidRPr="00F70BF0">
        <w:rPr>
          <w:rFonts w:ascii="Calibri" w:hAnsi="Calibri" w:cs="Calibri"/>
          <w:b/>
          <w:bCs/>
          <w:sz w:val="21"/>
          <w:szCs w:val="21"/>
        </w:rPr>
        <w:t>MS Visio</w:t>
      </w:r>
      <w:r w:rsidRPr="0061240B">
        <w:rPr>
          <w:rFonts w:ascii="Calibri" w:hAnsi="Calibri" w:cs="Calibri"/>
          <w:sz w:val="21"/>
          <w:szCs w:val="21"/>
        </w:rPr>
        <w:t xml:space="preserve"> to define the interactions of the customer with the bank system and used </w:t>
      </w:r>
      <w:proofErr w:type="spellStart"/>
      <w:r w:rsidRPr="00F70BF0">
        <w:rPr>
          <w:rFonts w:ascii="Calibri" w:hAnsi="Calibri" w:cs="Calibri"/>
          <w:b/>
          <w:bCs/>
          <w:sz w:val="21"/>
          <w:szCs w:val="21"/>
        </w:rPr>
        <w:t>Balsamiq</w:t>
      </w:r>
      <w:proofErr w:type="spellEnd"/>
      <w:r w:rsidRPr="0061240B">
        <w:rPr>
          <w:rFonts w:ascii="Calibri" w:hAnsi="Calibri" w:cs="Calibri"/>
          <w:sz w:val="21"/>
          <w:szCs w:val="21"/>
        </w:rPr>
        <w:t xml:space="preserve"> to create </w:t>
      </w:r>
      <w:r w:rsidRPr="00F70BF0">
        <w:rPr>
          <w:rFonts w:ascii="Calibri" w:hAnsi="Calibri" w:cs="Calibri"/>
          <w:b/>
          <w:bCs/>
          <w:sz w:val="21"/>
          <w:szCs w:val="21"/>
        </w:rPr>
        <w:t>wireframes and mockups</w:t>
      </w:r>
      <w:r w:rsidRPr="0061240B">
        <w:rPr>
          <w:rFonts w:ascii="Calibri" w:hAnsi="Calibri" w:cs="Calibri"/>
          <w:sz w:val="21"/>
          <w:szCs w:val="21"/>
        </w:rPr>
        <w:t xml:space="preserve"> to provide visual insights to business stakeholders.</w:t>
      </w:r>
    </w:p>
    <w:p w14:paraId="3984E31B" w14:textId="77777777" w:rsidR="0022342B" w:rsidRPr="0061240B" w:rsidRDefault="0022342B" w:rsidP="00845F4A">
      <w:pPr>
        <w:pStyle w:val="ListParagraph"/>
        <w:numPr>
          <w:ilvl w:val="0"/>
          <w:numId w:val="3"/>
        </w:numPr>
        <w:spacing w:after="100"/>
        <w:jc w:val="both"/>
        <w:rPr>
          <w:rFonts w:ascii="Calibri" w:hAnsi="Calibri" w:cs="Calibri"/>
          <w:sz w:val="21"/>
          <w:szCs w:val="21"/>
        </w:rPr>
      </w:pPr>
      <w:r w:rsidRPr="0061240B">
        <w:rPr>
          <w:rFonts w:ascii="Calibri" w:hAnsi="Calibri" w:cs="Calibri"/>
          <w:sz w:val="21"/>
          <w:szCs w:val="21"/>
        </w:rPr>
        <w:t xml:space="preserve">Assisted in performing </w:t>
      </w:r>
      <w:r w:rsidRPr="00F70BF0">
        <w:rPr>
          <w:rFonts w:ascii="Calibri" w:hAnsi="Calibri" w:cs="Calibri"/>
          <w:b/>
          <w:bCs/>
          <w:sz w:val="21"/>
          <w:szCs w:val="21"/>
        </w:rPr>
        <w:t>Data Normalization</w:t>
      </w:r>
      <w:r w:rsidRPr="0061240B">
        <w:rPr>
          <w:rFonts w:ascii="Calibri" w:hAnsi="Calibri" w:cs="Calibri"/>
          <w:sz w:val="21"/>
          <w:szCs w:val="21"/>
        </w:rPr>
        <w:t xml:space="preserve"> process to eliminate data redundancy and faster query performance.</w:t>
      </w:r>
    </w:p>
    <w:p w14:paraId="3A09486B" w14:textId="232576B6" w:rsidR="0022342B" w:rsidRPr="0061240B" w:rsidRDefault="0022342B" w:rsidP="00845F4A">
      <w:pPr>
        <w:pStyle w:val="ListParagraph"/>
        <w:numPr>
          <w:ilvl w:val="0"/>
          <w:numId w:val="3"/>
        </w:numPr>
        <w:spacing w:after="100"/>
        <w:jc w:val="both"/>
        <w:rPr>
          <w:rFonts w:ascii="Calibri" w:hAnsi="Calibri" w:cs="Calibri"/>
          <w:sz w:val="21"/>
          <w:szCs w:val="21"/>
        </w:rPr>
      </w:pPr>
      <w:r w:rsidRPr="00F70BF0">
        <w:rPr>
          <w:rFonts w:ascii="Calibri" w:hAnsi="Calibri" w:cs="Calibri"/>
          <w:b/>
          <w:bCs/>
          <w:sz w:val="21"/>
          <w:szCs w:val="21"/>
        </w:rPr>
        <w:lastRenderedPageBreak/>
        <w:t>Validated data integrity</w:t>
      </w:r>
      <w:r w:rsidRPr="0061240B">
        <w:rPr>
          <w:rFonts w:ascii="Calibri" w:hAnsi="Calibri" w:cs="Calibri"/>
          <w:sz w:val="21"/>
          <w:szCs w:val="21"/>
        </w:rPr>
        <w:t xml:space="preserve"> and flow of the data from user interface and the endpoint</w:t>
      </w:r>
      <w:r w:rsidR="003867B5">
        <w:rPr>
          <w:rFonts w:ascii="Calibri" w:hAnsi="Calibri" w:cs="Calibri"/>
          <w:sz w:val="21"/>
          <w:szCs w:val="21"/>
        </w:rPr>
        <w:t xml:space="preserve"> including the middleware.</w:t>
      </w:r>
    </w:p>
    <w:p w14:paraId="68A89BDC" w14:textId="77777777" w:rsidR="00A67169" w:rsidRPr="0061240B" w:rsidRDefault="00A67169" w:rsidP="00A67169">
      <w:pPr>
        <w:pStyle w:val="ListParagraph"/>
        <w:numPr>
          <w:ilvl w:val="0"/>
          <w:numId w:val="3"/>
        </w:numPr>
        <w:spacing w:after="100"/>
        <w:jc w:val="both"/>
        <w:rPr>
          <w:rFonts w:ascii="Calibri" w:hAnsi="Calibri" w:cs="Calibri"/>
          <w:sz w:val="21"/>
          <w:szCs w:val="21"/>
        </w:rPr>
      </w:pPr>
      <w:r w:rsidRPr="0061240B">
        <w:rPr>
          <w:rFonts w:ascii="Calibri" w:hAnsi="Calibri" w:cs="Calibri"/>
          <w:sz w:val="21"/>
          <w:szCs w:val="21"/>
        </w:rPr>
        <w:t xml:space="preserve">Developed </w:t>
      </w:r>
      <w:r>
        <w:rPr>
          <w:rFonts w:ascii="Calibri" w:hAnsi="Calibri" w:cs="Calibri"/>
          <w:b/>
          <w:bCs/>
          <w:sz w:val="21"/>
          <w:szCs w:val="21"/>
        </w:rPr>
        <w:t xml:space="preserve">workflows using </w:t>
      </w:r>
      <w:proofErr w:type="spellStart"/>
      <w:r>
        <w:rPr>
          <w:rFonts w:ascii="Calibri" w:hAnsi="Calibri" w:cs="Calibri"/>
          <w:b/>
          <w:bCs/>
          <w:sz w:val="21"/>
          <w:szCs w:val="21"/>
        </w:rPr>
        <w:t>Sharepoint</w:t>
      </w:r>
      <w:proofErr w:type="spellEnd"/>
      <w:r w:rsidRPr="0061240B">
        <w:rPr>
          <w:rFonts w:ascii="Calibri" w:hAnsi="Calibri" w:cs="Calibri"/>
          <w:sz w:val="21"/>
          <w:szCs w:val="21"/>
        </w:rPr>
        <w:t>, applications to improve project management</w:t>
      </w:r>
      <w:r>
        <w:rPr>
          <w:rFonts w:ascii="Calibri" w:hAnsi="Calibri" w:cs="Calibri"/>
          <w:sz w:val="21"/>
          <w:szCs w:val="21"/>
        </w:rPr>
        <w:t>,</w:t>
      </w:r>
      <w:r w:rsidRPr="0061240B">
        <w:rPr>
          <w:rFonts w:ascii="Calibri" w:hAnsi="Calibri" w:cs="Calibri"/>
          <w:sz w:val="21"/>
          <w:szCs w:val="21"/>
        </w:rPr>
        <w:t xml:space="preserve"> content management practices</w:t>
      </w:r>
      <w:r>
        <w:rPr>
          <w:rFonts w:ascii="Calibri" w:hAnsi="Calibri" w:cs="Calibri"/>
          <w:sz w:val="21"/>
          <w:szCs w:val="21"/>
        </w:rPr>
        <w:t xml:space="preserve"> and generated automated task reminders and documented </w:t>
      </w:r>
      <w:proofErr w:type="gramStart"/>
      <w:r>
        <w:rPr>
          <w:rFonts w:ascii="Calibri" w:hAnsi="Calibri" w:cs="Calibri"/>
          <w:sz w:val="21"/>
          <w:szCs w:val="21"/>
        </w:rPr>
        <w:t>testers</w:t>
      </w:r>
      <w:proofErr w:type="gramEnd"/>
      <w:r>
        <w:rPr>
          <w:rFonts w:ascii="Calibri" w:hAnsi="Calibri" w:cs="Calibri"/>
          <w:sz w:val="21"/>
          <w:szCs w:val="21"/>
        </w:rPr>
        <w:t xml:space="preserve"> feedback for performance evaluation. Created various </w:t>
      </w:r>
      <w:r w:rsidRPr="00845F4A">
        <w:rPr>
          <w:rFonts w:ascii="Calibri" w:hAnsi="Calibri" w:cs="Calibri"/>
          <w:b/>
          <w:bCs/>
          <w:sz w:val="21"/>
          <w:szCs w:val="21"/>
        </w:rPr>
        <w:t>portals</w:t>
      </w:r>
      <w:r>
        <w:rPr>
          <w:rFonts w:ascii="Calibri" w:hAnsi="Calibri" w:cs="Calibri"/>
          <w:sz w:val="21"/>
          <w:szCs w:val="21"/>
        </w:rPr>
        <w:t xml:space="preserve"> on </w:t>
      </w:r>
      <w:proofErr w:type="spellStart"/>
      <w:r w:rsidRPr="00845F4A">
        <w:rPr>
          <w:rFonts w:ascii="Calibri" w:hAnsi="Calibri" w:cs="Calibri"/>
          <w:b/>
          <w:bCs/>
          <w:sz w:val="21"/>
          <w:szCs w:val="21"/>
        </w:rPr>
        <w:t>Sharepoint</w:t>
      </w:r>
      <w:proofErr w:type="spellEnd"/>
      <w:r>
        <w:rPr>
          <w:rFonts w:ascii="Calibri" w:hAnsi="Calibri" w:cs="Calibri"/>
          <w:sz w:val="21"/>
          <w:szCs w:val="21"/>
        </w:rPr>
        <w:t xml:space="preserve"> to manage meeting minutes and discussions.</w:t>
      </w:r>
    </w:p>
    <w:p w14:paraId="27702841" w14:textId="77777777" w:rsidR="00A67169" w:rsidRPr="0061240B" w:rsidRDefault="00A67169" w:rsidP="00A67169">
      <w:pPr>
        <w:pStyle w:val="ListParagraph"/>
        <w:numPr>
          <w:ilvl w:val="0"/>
          <w:numId w:val="3"/>
        </w:numPr>
        <w:spacing w:after="100"/>
        <w:jc w:val="both"/>
        <w:rPr>
          <w:rFonts w:ascii="Calibri" w:hAnsi="Calibri" w:cs="Calibri"/>
          <w:sz w:val="21"/>
          <w:szCs w:val="21"/>
        </w:rPr>
      </w:pPr>
      <w:r w:rsidRPr="0061240B">
        <w:rPr>
          <w:rFonts w:ascii="Calibri" w:hAnsi="Calibri" w:cs="Calibri"/>
          <w:sz w:val="21"/>
          <w:szCs w:val="21"/>
        </w:rPr>
        <w:t xml:space="preserve">Used to </w:t>
      </w:r>
      <w:r>
        <w:rPr>
          <w:rFonts w:ascii="Calibri" w:hAnsi="Calibri" w:cs="Calibri"/>
          <w:b/>
          <w:bCs/>
          <w:sz w:val="21"/>
          <w:szCs w:val="21"/>
        </w:rPr>
        <w:t>Looker</w:t>
      </w:r>
      <w:r w:rsidRPr="0061240B">
        <w:rPr>
          <w:rFonts w:ascii="Calibri" w:hAnsi="Calibri" w:cs="Calibri"/>
          <w:sz w:val="21"/>
          <w:szCs w:val="21"/>
        </w:rPr>
        <w:t xml:space="preserve"> to generate Check Deposit Reports and Application Status Reports including Project Closure reports promoting business insights and trends.</w:t>
      </w:r>
    </w:p>
    <w:p w14:paraId="112C00E6" w14:textId="6130A8B1" w:rsidR="0022342B" w:rsidRPr="0061240B" w:rsidRDefault="0022342B" w:rsidP="00845F4A">
      <w:pPr>
        <w:pStyle w:val="ListParagraph"/>
        <w:numPr>
          <w:ilvl w:val="0"/>
          <w:numId w:val="3"/>
        </w:numPr>
        <w:spacing w:after="100"/>
        <w:jc w:val="both"/>
        <w:rPr>
          <w:rFonts w:ascii="Calibri" w:hAnsi="Calibri" w:cs="Calibri"/>
          <w:sz w:val="21"/>
          <w:szCs w:val="21"/>
        </w:rPr>
      </w:pPr>
      <w:r w:rsidRPr="0061240B">
        <w:rPr>
          <w:rFonts w:ascii="Calibri" w:hAnsi="Calibri" w:cs="Calibri"/>
          <w:sz w:val="21"/>
          <w:szCs w:val="21"/>
        </w:rPr>
        <w:t xml:space="preserve">Jointly responsible for creating </w:t>
      </w:r>
      <w:r w:rsidRPr="00F70BF0">
        <w:rPr>
          <w:rFonts w:ascii="Calibri" w:hAnsi="Calibri" w:cs="Calibri"/>
          <w:b/>
          <w:bCs/>
          <w:sz w:val="21"/>
          <w:szCs w:val="21"/>
        </w:rPr>
        <w:t>Test Plans</w:t>
      </w:r>
      <w:r w:rsidR="00F81D8D">
        <w:rPr>
          <w:rFonts w:ascii="Calibri" w:hAnsi="Calibri" w:cs="Calibri"/>
          <w:b/>
          <w:bCs/>
          <w:sz w:val="21"/>
          <w:szCs w:val="21"/>
        </w:rPr>
        <w:t xml:space="preserve"> </w:t>
      </w:r>
      <w:r w:rsidR="00F81D8D">
        <w:rPr>
          <w:rFonts w:ascii="Calibri" w:hAnsi="Calibri" w:cs="Calibri"/>
          <w:sz w:val="21"/>
          <w:szCs w:val="21"/>
        </w:rPr>
        <w:t xml:space="preserve">along with creating </w:t>
      </w:r>
      <w:r w:rsidR="00F81D8D">
        <w:rPr>
          <w:rFonts w:ascii="Calibri" w:hAnsi="Calibri" w:cs="Calibri"/>
          <w:b/>
          <w:bCs/>
          <w:sz w:val="21"/>
          <w:szCs w:val="21"/>
        </w:rPr>
        <w:t>Test strategies</w:t>
      </w:r>
      <w:r w:rsidRPr="00F70BF0">
        <w:rPr>
          <w:rFonts w:ascii="Calibri" w:hAnsi="Calibri" w:cs="Calibri"/>
          <w:b/>
          <w:bCs/>
          <w:sz w:val="21"/>
          <w:szCs w:val="21"/>
        </w:rPr>
        <w:t xml:space="preserve">, Test Cases, Test Scenarios </w:t>
      </w:r>
      <w:r w:rsidRPr="0061240B">
        <w:rPr>
          <w:rFonts w:ascii="Calibri" w:hAnsi="Calibri" w:cs="Calibri"/>
          <w:sz w:val="21"/>
          <w:szCs w:val="21"/>
        </w:rPr>
        <w:t xml:space="preserve">and configure </w:t>
      </w:r>
      <w:r w:rsidRPr="00F70BF0">
        <w:rPr>
          <w:rFonts w:ascii="Calibri" w:hAnsi="Calibri" w:cs="Calibri"/>
          <w:b/>
          <w:bCs/>
          <w:sz w:val="21"/>
          <w:szCs w:val="21"/>
        </w:rPr>
        <w:t>Test Data</w:t>
      </w:r>
      <w:r w:rsidRPr="0061240B">
        <w:rPr>
          <w:rFonts w:ascii="Calibri" w:hAnsi="Calibri" w:cs="Calibri"/>
          <w:sz w:val="21"/>
          <w:szCs w:val="21"/>
        </w:rPr>
        <w:t xml:space="preserve"> along with the QA team.</w:t>
      </w:r>
    </w:p>
    <w:p w14:paraId="602B2ABB" w14:textId="77777777" w:rsidR="0022342B" w:rsidRPr="00F70BF0" w:rsidRDefault="0022342B" w:rsidP="00845F4A">
      <w:pPr>
        <w:pStyle w:val="ListParagraph"/>
        <w:numPr>
          <w:ilvl w:val="0"/>
          <w:numId w:val="3"/>
        </w:numPr>
        <w:spacing w:after="100"/>
        <w:jc w:val="both"/>
        <w:rPr>
          <w:rFonts w:ascii="Calibri" w:hAnsi="Calibri" w:cs="Calibri"/>
          <w:b/>
          <w:bCs/>
          <w:sz w:val="21"/>
          <w:szCs w:val="21"/>
        </w:rPr>
      </w:pPr>
      <w:r w:rsidRPr="0061240B">
        <w:rPr>
          <w:rFonts w:ascii="Calibri" w:hAnsi="Calibri" w:cs="Calibri"/>
          <w:sz w:val="21"/>
          <w:szCs w:val="21"/>
        </w:rPr>
        <w:t xml:space="preserve">Conducted </w:t>
      </w:r>
      <w:r w:rsidRPr="00F70BF0">
        <w:rPr>
          <w:rFonts w:ascii="Calibri" w:hAnsi="Calibri" w:cs="Calibri"/>
          <w:b/>
          <w:bCs/>
          <w:sz w:val="21"/>
          <w:szCs w:val="21"/>
        </w:rPr>
        <w:t>User Acceptance testing</w:t>
      </w:r>
      <w:r w:rsidRPr="0061240B">
        <w:rPr>
          <w:rFonts w:ascii="Calibri" w:hAnsi="Calibri" w:cs="Calibri"/>
          <w:sz w:val="21"/>
          <w:szCs w:val="21"/>
        </w:rPr>
        <w:t xml:space="preserve"> and actively participated and facilitated testing of the system during </w:t>
      </w:r>
      <w:r w:rsidRPr="00F70BF0">
        <w:rPr>
          <w:rFonts w:ascii="Calibri" w:hAnsi="Calibri" w:cs="Calibri"/>
          <w:b/>
          <w:bCs/>
          <w:sz w:val="21"/>
          <w:szCs w:val="21"/>
        </w:rPr>
        <w:t>smoke testing, Sanity testing, Integration testing and Regression testing.</w:t>
      </w:r>
    </w:p>
    <w:p w14:paraId="0C622AA1" w14:textId="1AB130AE" w:rsidR="0022342B" w:rsidRPr="00F70BF0" w:rsidRDefault="0022342B" w:rsidP="00845F4A">
      <w:pPr>
        <w:jc w:val="both"/>
        <w:rPr>
          <w:rFonts w:ascii="Calibri" w:eastAsia="Cambria" w:hAnsi="Calibri" w:cs="Calibri"/>
          <w:sz w:val="20"/>
          <w:szCs w:val="20"/>
        </w:rPr>
      </w:pPr>
      <w:r w:rsidRPr="00F70BF0">
        <w:rPr>
          <w:rFonts w:ascii="Calibri" w:eastAsia="Cambria" w:hAnsi="Calibri" w:cs="Calibri"/>
          <w:b/>
          <w:bCs/>
          <w:sz w:val="20"/>
          <w:szCs w:val="20"/>
          <w:u w:val="single"/>
        </w:rPr>
        <w:t>Environment</w:t>
      </w:r>
      <w:r w:rsidRPr="00F70BF0">
        <w:rPr>
          <w:rFonts w:ascii="Calibri" w:eastAsia="Cambria" w:hAnsi="Calibri" w:cs="Calibri"/>
          <w:sz w:val="20"/>
          <w:szCs w:val="20"/>
        </w:rPr>
        <w:t>: Agile-Scrum,</w:t>
      </w:r>
      <w:r>
        <w:rPr>
          <w:rFonts w:ascii="Calibri" w:eastAsia="Cambria" w:hAnsi="Calibri" w:cs="Calibri"/>
          <w:sz w:val="20"/>
          <w:szCs w:val="20"/>
        </w:rPr>
        <w:t xml:space="preserve"> Amazon Web Service, AWS Pinpoint,</w:t>
      </w:r>
      <w:r w:rsidRPr="00F70BF0">
        <w:rPr>
          <w:rFonts w:ascii="Calibri" w:eastAsia="Cambria" w:hAnsi="Calibri" w:cs="Calibri"/>
          <w:sz w:val="20"/>
          <w:szCs w:val="20"/>
        </w:rPr>
        <w:t xml:space="preserve"> </w:t>
      </w:r>
      <w:r w:rsidR="001A7AFD">
        <w:rPr>
          <w:rFonts w:ascii="Calibri" w:eastAsia="Cambria" w:hAnsi="Calibri" w:cs="Calibri"/>
          <w:sz w:val="20"/>
          <w:szCs w:val="20"/>
        </w:rPr>
        <w:t>My</w:t>
      </w:r>
      <w:r w:rsidRPr="00F70BF0">
        <w:rPr>
          <w:rFonts w:ascii="Calibri" w:eastAsia="Cambria" w:hAnsi="Calibri" w:cs="Calibri"/>
          <w:sz w:val="20"/>
          <w:szCs w:val="20"/>
        </w:rPr>
        <w:t xml:space="preserve">SQL, </w:t>
      </w:r>
      <w:proofErr w:type="spellStart"/>
      <w:r w:rsidRPr="00F70BF0">
        <w:rPr>
          <w:rFonts w:ascii="Calibri" w:eastAsia="Cambria" w:hAnsi="Calibri" w:cs="Calibri"/>
          <w:sz w:val="20"/>
          <w:szCs w:val="20"/>
        </w:rPr>
        <w:t>Informatica</w:t>
      </w:r>
      <w:proofErr w:type="spellEnd"/>
      <w:r w:rsidRPr="00F70BF0">
        <w:rPr>
          <w:rFonts w:ascii="Calibri" w:eastAsia="Cambria" w:hAnsi="Calibri" w:cs="Calibri"/>
          <w:sz w:val="20"/>
          <w:szCs w:val="20"/>
        </w:rPr>
        <w:t xml:space="preserve"> </w:t>
      </w:r>
      <w:proofErr w:type="spellStart"/>
      <w:r w:rsidRPr="00F70BF0">
        <w:rPr>
          <w:rFonts w:ascii="Calibri" w:eastAsia="Cambria" w:hAnsi="Calibri" w:cs="Calibri"/>
          <w:sz w:val="20"/>
          <w:szCs w:val="20"/>
        </w:rPr>
        <w:t>PowerCenter</w:t>
      </w:r>
      <w:proofErr w:type="spellEnd"/>
      <w:r w:rsidR="001A7AFD">
        <w:rPr>
          <w:rFonts w:ascii="Calibri" w:eastAsia="Cambria" w:hAnsi="Calibri" w:cs="Calibri"/>
          <w:sz w:val="20"/>
          <w:szCs w:val="20"/>
        </w:rPr>
        <w:t xml:space="preserve">, </w:t>
      </w:r>
      <w:proofErr w:type="spellStart"/>
      <w:r w:rsidR="001A7AFD">
        <w:rPr>
          <w:rFonts w:ascii="Calibri" w:eastAsia="Cambria" w:hAnsi="Calibri" w:cs="Calibri"/>
          <w:sz w:val="20"/>
          <w:szCs w:val="20"/>
        </w:rPr>
        <w:t>Glasscubes</w:t>
      </w:r>
      <w:proofErr w:type="spellEnd"/>
      <w:r w:rsidR="001A7AFD">
        <w:rPr>
          <w:rFonts w:ascii="Calibri" w:eastAsia="Cambria" w:hAnsi="Calibri" w:cs="Calibri"/>
          <w:sz w:val="20"/>
          <w:szCs w:val="20"/>
        </w:rPr>
        <w:t xml:space="preserve">, </w:t>
      </w:r>
      <w:r w:rsidRPr="00F70BF0">
        <w:rPr>
          <w:rFonts w:ascii="Calibri" w:eastAsia="Cambria" w:hAnsi="Calibri" w:cs="Calibri"/>
          <w:sz w:val="20"/>
          <w:szCs w:val="20"/>
        </w:rPr>
        <w:t xml:space="preserve">JIRA, </w:t>
      </w:r>
      <w:proofErr w:type="spellStart"/>
      <w:r w:rsidRPr="00F70BF0">
        <w:rPr>
          <w:rFonts w:ascii="Calibri" w:eastAsia="Cambria" w:hAnsi="Calibri" w:cs="Calibri"/>
          <w:sz w:val="20"/>
          <w:szCs w:val="20"/>
        </w:rPr>
        <w:t>Balsamiq</w:t>
      </w:r>
      <w:proofErr w:type="spellEnd"/>
      <w:r w:rsidRPr="00F70BF0">
        <w:rPr>
          <w:rFonts w:ascii="Calibri" w:eastAsia="Cambria" w:hAnsi="Calibri" w:cs="Calibri"/>
          <w:sz w:val="20"/>
          <w:szCs w:val="20"/>
        </w:rPr>
        <w:t xml:space="preserve">, </w:t>
      </w:r>
      <w:r>
        <w:rPr>
          <w:rFonts w:ascii="Calibri" w:eastAsia="Cambria" w:hAnsi="Calibri" w:cs="Calibri"/>
          <w:sz w:val="20"/>
          <w:szCs w:val="20"/>
        </w:rPr>
        <w:t>Looker</w:t>
      </w:r>
      <w:r w:rsidRPr="00F70BF0">
        <w:rPr>
          <w:rFonts w:ascii="Calibri" w:eastAsia="Cambria" w:hAnsi="Calibri" w:cs="Calibri"/>
          <w:sz w:val="20"/>
          <w:szCs w:val="20"/>
        </w:rPr>
        <w:t>, MS Visio</w:t>
      </w:r>
      <w:ins w:id="2" w:author="Khursheed Ahmed Mohammed" w:date="2020-12-13T10:08:00Z">
        <w:r>
          <w:rPr>
            <w:rFonts w:ascii="Calibri" w:eastAsia="Cambria" w:hAnsi="Calibri" w:cs="Calibri"/>
            <w:sz w:val="20"/>
            <w:szCs w:val="20"/>
          </w:rPr>
          <w:t>,</w:t>
        </w:r>
      </w:ins>
      <w:r w:rsidR="001A7AFD">
        <w:rPr>
          <w:rFonts w:ascii="Calibri" w:eastAsia="Cambria" w:hAnsi="Calibri" w:cs="Calibri"/>
          <w:sz w:val="20"/>
          <w:szCs w:val="20"/>
        </w:rPr>
        <w:t xml:space="preserve"> Postman.</w:t>
      </w:r>
    </w:p>
    <w:p w14:paraId="2D0A09AD" w14:textId="77777777" w:rsidR="0022342B" w:rsidRDefault="0022342B" w:rsidP="00845F4A">
      <w:pPr>
        <w:snapToGrid w:val="0"/>
        <w:jc w:val="both"/>
        <w:rPr>
          <w:rFonts w:ascii="Calibri" w:hAnsi="Calibri" w:cs="Calibri"/>
          <w:b/>
          <w:bCs/>
          <w:sz w:val="21"/>
          <w:szCs w:val="21"/>
        </w:rPr>
      </w:pPr>
    </w:p>
    <w:p w14:paraId="055E2393" w14:textId="1AC2FAA4" w:rsidR="00845F4A" w:rsidRPr="00FA3E75" w:rsidRDefault="00691C17" w:rsidP="00845F4A">
      <w:pPr>
        <w:snapToGrid w:val="0"/>
        <w:jc w:val="both"/>
        <w:rPr>
          <w:rFonts w:ascii="Calibri" w:hAnsi="Calibri" w:cs="Calibri"/>
          <w:b/>
          <w:bCs/>
          <w:sz w:val="21"/>
          <w:szCs w:val="21"/>
        </w:rPr>
      </w:pPr>
      <w:r>
        <w:rPr>
          <w:rFonts w:ascii="Calibri" w:hAnsi="Calibri" w:cs="Calibri"/>
          <w:b/>
          <w:bCs/>
          <w:sz w:val="21"/>
          <w:szCs w:val="21"/>
        </w:rPr>
        <w:t>Fidelity</w:t>
      </w:r>
      <w:r w:rsidR="00845F4A">
        <w:rPr>
          <w:rFonts w:ascii="Cambria" w:eastAsia="Cambria" w:hAnsi="Cambria" w:cs="Cambria"/>
          <w:b/>
          <w:sz w:val="21"/>
          <w:szCs w:val="21"/>
        </w:rPr>
        <w:tab/>
      </w:r>
      <w:r w:rsidR="00845F4A">
        <w:rPr>
          <w:rFonts w:ascii="Cambria" w:eastAsia="Cambria" w:hAnsi="Cambria" w:cs="Cambria"/>
          <w:b/>
          <w:sz w:val="21"/>
          <w:szCs w:val="21"/>
        </w:rPr>
        <w:tab/>
      </w:r>
      <w:r w:rsidR="00845F4A">
        <w:rPr>
          <w:rFonts w:ascii="Cambria" w:eastAsia="Cambria" w:hAnsi="Cambria" w:cs="Cambria"/>
          <w:b/>
          <w:sz w:val="21"/>
          <w:szCs w:val="21"/>
        </w:rPr>
        <w:tab/>
      </w:r>
      <w:r w:rsidR="00845F4A">
        <w:rPr>
          <w:rFonts w:ascii="Cambria" w:eastAsia="Cambria" w:hAnsi="Cambria" w:cs="Cambria"/>
          <w:b/>
          <w:sz w:val="21"/>
          <w:szCs w:val="21"/>
        </w:rPr>
        <w:tab/>
      </w:r>
      <w:r w:rsidR="00845F4A">
        <w:rPr>
          <w:rFonts w:ascii="Cambria" w:eastAsia="Cambria" w:hAnsi="Cambria" w:cs="Cambria"/>
          <w:b/>
          <w:sz w:val="21"/>
          <w:szCs w:val="21"/>
        </w:rPr>
        <w:tab/>
      </w:r>
      <w:r w:rsidR="00845F4A">
        <w:rPr>
          <w:rFonts w:ascii="Cambria" w:eastAsia="Cambria" w:hAnsi="Cambria" w:cs="Cambria"/>
          <w:b/>
          <w:sz w:val="21"/>
          <w:szCs w:val="21"/>
        </w:rPr>
        <w:tab/>
        <w:t xml:space="preserve"> </w:t>
      </w:r>
      <w:r w:rsidR="00845F4A">
        <w:rPr>
          <w:rFonts w:ascii="Cambria" w:eastAsia="Cambria" w:hAnsi="Cambria" w:cs="Cambria"/>
          <w:b/>
          <w:sz w:val="21"/>
          <w:szCs w:val="21"/>
        </w:rPr>
        <w:tab/>
      </w:r>
      <w:r w:rsidR="00845F4A" w:rsidRPr="000C33F5">
        <w:rPr>
          <w:rFonts w:eastAsia="Cambria" w:cstheme="minorHAnsi"/>
          <w:b/>
          <w:sz w:val="21"/>
          <w:szCs w:val="21"/>
        </w:rPr>
        <w:t xml:space="preserve">                                                                      </w:t>
      </w:r>
      <w:r w:rsidR="007C0356">
        <w:rPr>
          <w:rFonts w:eastAsia="Cambria" w:cstheme="minorHAnsi"/>
          <w:b/>
          <w:sz w:val="21"/>
          <w:szCs w:val="21"/>
        </w:rPr>
        <w:t>Oct</w:t>
      </w:r>
      <w:r w:rsidR="00240319">
        <w:rPr>
          <w:rFonts w:eastAsia="Cambria" w:cstheme="minorHAnsi"/>
          <w:b/>
          <w:sz w:val="21"/>
          <w:szCs w:val="21"/>
        </w:rPr>
        <w:t xml:space="preserve"> 201</w:t>
      </w:r>
      <w:r w:rsidR="00936A6C">
        <w:rPr>
          <w:rFonts w:eastAsia="Cambria" w:cstheme="minorHAnsi"/>
          <w:b/>
          <w:sz w:val="21"/>
          <w:szCs w:val="21"/>
        </w:rPr>
        <w:t>7</w:t>
      </w:r>
      <w:r w:rsidR="00240319">
        <w:rPr>
          <w:rFonts w:eastAsia="Cambria" w:cstheme="minorHAnsi"/>
          <w:b/>
          <w:sz w:val="21"/>
          <w:szCs w:val="21"/>
        </w:rPr>
        <w:t xml:space="preserve"> – Aug 201</w:t>
      </w:r>
      <w:r w:rsidR="007C0356">
        <w:rPr>
          <w:rFonts w:eastAsia="Cambria" w:cstheme="minorHAnsi"/>
          <w:b/>
          <w:sz w:val="21"/>
          <w:szCs w:val="21"/>
        </w:rPr>
        <w:t>8</w:t>
      </w:r>
      <w:r w:rsidR="00845F4A">
        <w:rPr>
          <w:rFonts w:eastAsia="Cambria" w:cstheme="minorHAnsi"/>
          <w:b/>
          <w:sz w:val="21"/>
          <w:szCs w:val="21"/>
        </w:rPr>
        <w:t xml:space="preserve">            </w:t>
      </w:r>
    </w:p>
    <w:p w14:paraId="362450BD" w14:textId="77777777" w:rsidR="0022342B" w:rsidRDefault="0022342B" w:rsidP="00845F4A">
      <w:pPr>
        <w:snapToGrid w:val="0"/>
        <w:jc w:val="both"/>
        <w:rPr>
          <w:rFonts w:ascii="Calibri" w:hAnsi="Calibri" w:cs="Calibri"/>
          <w:b/>
          <w:bCs/>
          <w:sz w:val="21"/>
          <w:szCs w:val="21"/>
        </w:rPr>
      </w:pPr>
      <w:r>
        <w:rPr>
          <w:rFonts w:ascii="Calibri" w:hAnsi="Calibri" w:cs="Calibri"/>
          <w:b/>
          <w:bCs/>
          <w:sz w:val="21"/>
          <w:szCs w:val="21"/>
        </w:rPr>
        <w:t>Business System Analyst</w:t>
      </w:r>
    </w:p>
    <w:p w14:paraId="2A3A403F" w14:textId="112F628C" w:rsidR="0022342B" w:rsidRPr="0031505E" w:rsidRDefault="0031505E" w:rsidP="00845F4A">
      <w:pPr>
        <w:snapToGrid w:val="0"/>
        <w:jc w:val="both"/>
        <w:rPr>
          <w:rFonts w:ascii="Calibri" w:hAnsi="Calibri" w:cs="Calibri"/>
          <w:b/>
          <w:bCs/>
          <w:sz w:val="21"/>
          <w:szCs w:val="21"/>
        </w:rPr>
      </w:pPr>
      <w:r w:rsidRPr="0031505E">
        <w:rPr>
          <w:rFonts w:ascii="Calibri" w:hAnsi="Calibri" w:cs="Calibri"/>
          <w:b/>
          <w:bCs/>
          <w:sz w:val="21"/>
          <w:szCs w:val="21"/>
        </w:rPr>
        <w:t>Boston, MA</w:t>
      </w:r>
    </w:p>
    <w:p w14:paraId="17BF85B5" w14:textId="77777777" w:rsidR="0022342B" w:rsidRDefault="0022342B" w:rsidP="00845F4A">
      <w:pPr>
        <w:snapToGrid w:val="0"/>
        <w:spacing w:after="100"/>
        <w:jc w:val="both"/>
        <w:rPr>
          <w:rFonts w:ascii="Calibri" w:hAnsi="Calibri" w:cs="Calibri"/>
          <w:sz w:val="21"/>
          <w:szCs w:val="21"/>
        </w:rPr>
      </w:pPr>
      <w:r>
        <w:rPr>
          <w:rFonts w:ascii="Calibri" w:hAnsi="Calibri" w:cs="Calibri"/>
          <w:b/>
          <w:bCs/>
          <w:sz w:val="21"/>
          <w:szCs w:val="21"/>
          <w:u w:val="single"/>
        </w:rPr>
        <w:t xml:space="preserve">Project Description: </w:t>
      </w:r>
      <w:r>
        <w:rPr>
          <w:rFonts w:ascii="Calibri" w:hAnsi="Calibri" w:cs="Calibri"/>
          <w:sz w:val="21"/>
          <w:szCs w:val="21"/>
        </w:rPr>
        <w:t>The project was aimed at creating Enterprise Data Warehouse system to fulfill business requirement such as to provide budget allocation, expenditure tracking and enhanced financial reporting as well as to enhance their portfolio management tracking risk, profit &amp; losses, etc. Systems prior were core legacy non-integrated databases. New integrated system provided ease of access, analysis, transparency and enhanced reporting capabilities via Tableau.</w:t>
      </w:r>
    </w:p>
    <w:p w14:paraId="29793BE9" w14:textId="77777777" w:rsidR="0022342B" w:rsidRDefault="0022342B" w:rsidP="00845F4A">
      <w:pPr>
        <w:snapToGrid w:val="0"/>
        <w:spacing w:after="100"/>
        <w:jc w:val="both"/>
        <w:rPr>
          <w:rFonts w:ascii="Calibri" w:hAnsi="Calibri" w:cs="Calibri"/>
          <w:b/>
          <w:bCs/>
          <w:sz w:val="21"/>
          <w:szCs w:val="21"/>
          <w:u w:val="single"/>
        </w:rPr>
      </w:pPr>
      <w:r>
        <w:rPr>
          <w:rFonts w:ascii="Calibri" w:hAnsi="Calibri" w:cs="Calibri"/>
          <w:b/>
          <w:bCs/>
          <w:sz w:val="21"/>
          <w:szCs w:val="21"/>
          <w:u w:val="single"/>
        </w:rPr>
        <w:t>Roles and Responsibilities:</w:t>
      </w:r>
    </w:p>
    <w:p w14:paraId="2AFC143D" w14:textId="77777777" w:rsidR="0022342B" w:rsidRDefault="0022342B" w:rsidP="00845F4A">
      <w:pPr>
        <w:pStyle w:val="ListParagraph"/>
        <w:numPr>
          <w:ilvl w:val="0"/>
          <w:numId w:val="5"/>
        </w:numPr>
        <w:snapToGrid w:val="0"/>
        <w:spacing w:after="100"/>
        <w:jc w:val="both"/>
        <w:rPr>
          <w:rFonts w:ascii="Calibri" w:hAnsi="Calibri" w:cs="Calibri"/>
          <w:sz w:val="21"/>
          <w:szCs w:val="21"/>
        </w:rPr>
      </w:pPr>
      <w:r>
        <w:rPr>
          <w:rFonts w:ascii="Calibri" w:hAnsi="Calibri" w:cs="Calibri"/>
          <w:sz w:val="21"/>
          <w:szCs w:val="21"/>
        </w:rPr>
        <w:t xml:space="preserve">Understand the prior process by interacting with stakeholder and conducted </w:t>
      </w:r>
      <w:r w:rsidRPr="004E225D">
        <w:rPr>
          <w:rFonts w:ascii="Calibri" w:hAnsi="Calibri" w:cs="Calibri"/>
          <w:b/>
          <w:bCs/>
          <w:sz w:val="21"/>
          <w:szCs w:val="21"/>
        </w:rPr>
        <w:t>document and interface analysis</w:t>
      </w:r>
      <w:r>
        <w:rPr>
          <w:rFonts w:ascii="Calibri" w:hAnsi="Calibri" w:cs="Calibri"/>
          <w:sz w:val="21"/>
          <w:szCs w:val="21"/>
        </w:rPr>
        <w:t>.</w:t>
      </w:r>
    </w:p>
    <w:p w14:paraId="23A143A6" w14:textId="5CD08116" w:rsidR="0022342B" w:rsidRDefault="0022342B" w:rsidP="00845F4A">
      <w:pPr>
        <w:pStyle w:val="ListParagraph"/>
        <w:numPr>
          <w:ilvl w:val="0"/>
          <w:numId w:val="5"/>
        </w:numPr>
        <w:snapToGrid w:val="0"/>
        <w:spacing w:after="100"/>
        <w:jc w:val="both"/>
        <w:rPr>
          <w:rFonts w:ascii="Calibri" w:hAnsi="Calibri" w:cs="Calibri"/>
          <w:sz w:val="21"/>
          <w:szCs w:val="21"/>
        </w:rPr>
      </w:pPr>
      <w:r>
        <w:rPr>
          <w:rFonts w:ascii="Calibri" w:hAnsi="Calibri" w:cs="Calibri"/>
          <w:sz w:val="21"/>
          <w:szCs w:val="21"/>
        </w:rPr>
        <w:t xml:space="preserve">Performed </w:t>
      </w:r>
      <w:r w:rsidRPr="004E225D">
        <w:rPr>
          <w:rFonts w:ascii="Calibri" w:hAnsi="Calibri" w:cs="Calibri"/>
          <w:b/>
          <w:bCs/>
          <w:sz w:val="21"/>
          <w:szCs w:val="21"/>
        </w:rPr>
        <w:t>Gap Analysis</w:t>
      </w:r>
      <w:r>
        <w:rPr>
          <w:rFonts w:ascii="Calibri" w:hAnsi="Calibri" w:cs="Calibri"/>
          <w:sz w:val="21"/>
          <w:szCs w:val="21"/>
        </w:rPr>
        <w:t xml:space="preserve"> to assist Product Owner in </w:t>
      </w:r>
      <w:r w:rsidR="004F0BA1">
        <w:rPr>
          <w:rFonts w:ascii="Calibri" w:hAnsi="Calibri" w:cs="Calibri"/>
          <w:sz w:val="21"/>
          <w:szCs w:val="21"/>
        </w:rPr>
        <w:t>creating project plans, developing project workflows, creating scope documents along with the process of scheduling &amp; tracking project timelines.</w:t>
      </w:r>
    </w:p>
    <w:p w14:paraId="15387879" w14:textId="77777777" w:rsidR="0022342B" w:rsidRDefault="0022342B" w:rsidP="00845F4A">
      <w:pPr>
        <w:pStyle w:val="ListParagraph"/>
        <w:numPr>
          <w:ilvl w:val="0"/>
          <w:numId w:val="5"/>
        </w:numPr>
        <w:snapToGrid w:val="0"/>
        <w:spacing w:after="100"/>
        <w:jc w:val="both"/>
        <w:rPr>
          <w:rFonts w:ascii="Calibri" w:hAnsi="Calibri" w:cs="Calibri"/>
          <w:sz w:val="21"/>
          <w:szCs w:val="21"/>
        </w:rPr>
      </w:pPr>
      <w:r>
        <w:rPr>
          <w:rFonts w:ascii="Calibri" w:hAnsi="Calibri" w:cs="Calibri"/>
          <w:sz w:val="21"/>
          <w:szCs w:val="21"/>
        </w:rPr>
        <w:t xml:space="preserve">Also conducted </w:t>
      </w:r>
      <w:r w:rsidRPr="004E225D">
        <w:rPr>
          <w:rFonts w:ascii="Calibri" w:hAnsi="Calibri" w:cs="Calibri"/>
          <w:b/>
          <w:bCs/>
          <w:sz w:val="21"/>
          <w:szCs w:val="21"/>
        </w:rPr>
        <w:t xml:space="preserve">Root Cause </w:t>
      </w:r>
      <w:r w:rsidRPr="004E225D">
        <w:rPr>
          <w:rFonts w:ascii="Calibri" w:hAnsi="Calibri" w:cs="Calibri"/>
          <w:sz w:val="21"/>
          <w:szCs w:val="21"/>
        </w:rPr>
        <w:t>and</w:t>
      </w:r>
      <w:r w:rsidRPr="004E225D">
        <w:rPr>
          <w:rFonts w:ascii="Calibri" w:hAnsi="Calibri" w:cs="Calibri"/>
          <w:b/>
          <w:bCs/>
          <w:sz w:val="21"/>
          <w:szCs w:val="21"/>
        </w:rPr>
        <w:t xml:space="preserve"> SWOT Analysis</w:t>
      </w:r>
      <w:r>
        <w:rPr>
          <w:rFonts w:ascii="Calibri" w:hAnsi="Calibri" w:cs="Calibri"/>
          <w:sz w:val="21"/>
          <w:szCs w:val="21"/>
        </w:rPr>
        <w:t xml:space="preserve"> to fully understand the previous state of the system.</w:t>
      </w:r>
    </w:p>
    <w:p w14:paraId="32726A23" w14:textId="77777777" w:rsidR="0022342B" w:rsidRPr="004C4A85" w:rsidRDefault="0022342B" w:rsidP="00845F4A">
      <w:pPr>
        <w:pStyle w:val="ListParagraph"/>
        <w:numPr>
          <w:ilvl w:val="0"/>
          <w:numId w:val="5"/>
        </w:numPr>
        <w:snapToGrid w:val="0"/>
        <w:spacing w:after="100"/>
        <w:jc w:val="both"/>
        <w:rPr>
          <w:rFonts w:ascii="Calibri" w:hAnsi="Calibri" w:cs="Calibri"/>
          <w:sz w:val="21"/>
          <w:szCs w:val="21"/>
        </w:rPr>
      </w:pPr>
      <w:r>
        <w:rPr>
          <w:rFonts w:ascii="Calibri" w:hAnsi="Calibri" w:cs="Calibri"/>
          <w:sz w:val="21"/>
          <w:szCs w:val="21"/>
        </w:rPr>
        <w:t xml:space="preserve">Facilitated </w:t>
      </w:r>
      <w:r w:rsidRPr="004E225D">
        <w:rPr>
          <w:rFonts w:ascii="Calibri" w:hAnsi="Calibri" w:cs="Calibri"/>
          <w:b/>
          <w:bCs/>
          <w:sz w:val="21"/>
          <w:szCs w:val="21"/>
        </w:rPr>
        <w:t xml:space="preserve">JAD sessions </w:t>
      </w:r>
      <w:r w:rsidRPr="004E225D">
        <w:rPr>
          <w:rFonts w:ascii="Calibri" w:hAnsi="Calibri" w:cs="Calibri"/>
          <w:sz w:val="21"/>
          <w:szCs w:val="21"/>
        </w:rPr>
        <w:t xml:space="preserve">and conducted </w:t>
      </w:r>
      <w:r w:rsidRPr="004E225D">
        <w:rPr>
          <w:rFonts w:ascii="Calibri" w:hAnsi="Calibri" w:cs="Calibri"/>
          <w:b/>
          <w:bCs/>
          <w:sz w:val="21"/>
          <w:szCs w:val="21"/>
        </w:rPr>
        <w:t>interviews</w:t>
      </w:r>
      <w:r>
        <w:rPr>
          <w:rFonts w:ascii="Calibri" w:hAnsi="Calibri" w:cs="Calibri"/>
          <w:sz w:val="21"/>
          <w:szCs w:val="21"/>
        </w:rPr>
        <w:t xml:space="preserve"> with various Subject Matter Experts (SMEs) and stakeholders to elicit requirements.</w:t>
      </w:r>
    </w:p>
    <w:p w14:paraId="6A5E92AF" w14:textId="0491C6B3" w:rsidR="0022342B" w:rsidRDefault="0022342B" w:rsidP="00845F4A">
      <w:pPr>
        <w:pStyle w:val="ListParagraph"/>
        <w:numPr>
          <w:ilvl w:val="0"/>
          <w:numId w:val="5"/>
        </w:numPr>
        <w:snapToGrid w:val="0"/>
        <w:spacing w:after="100"/>
        <w:jc w:val="both"/>
        <w:rPr>
          <w:rFonts w:ascii="Calibri" w:hAnsi="Calibri" w:cs="Calibri"/>
          <w:sz w:val="21"/>
          <w:szCs w:val="21"/>
        </w:rPr>
      </w:pPr>
      <w:r>
        <w:rPr>
          <w:rFonts w:ascii="Calibri" w:hAnsi="Calibri" w:cs="Calibri"/>
          <w:sz w:val="21"/>
          <w:szCs w:val="21"/>
        </w:rPr>
        <w:t xml:space="preserve">Prepared </w:t>
      </w:r>
      <w:r w:rsidRPr="004E225D">
        <w:rPr>
          <w:rFonts w:ascii="Calibri" w:hAnsi="Calibri" w:cs="Calibri"/>
          <w:b/>
          <w:bCs/>
          <w:sz w:val="21"/>
          <w:szCs w:val="21"/>
        </w:rPr>
        <w:t>Business Requirement Document</w:t>
      </w:r>
      <w:r>
        <w:rPr>
          <w:rFonts w:ascii="Calibri" w:hAnsi="Calibri" w:cs="Calibri"/>
          <w:sz w:val="21"/>
          <w:szCs w:val="21"/>
        </w:rPr>
        <w:t xml:space="preserve"> (BRD)</w:t>
      </w:r>
      <w:r w:rsidR="005A4F58">
        <w:rPr>
          <w:rFonts w:ascii="Calibri" w:hAnsi="Calibri" w:cs="Calibri"/>
          <w:sz w:val="21"/>
          <w:szCs w:val="21"/>
        </w:rPr>
        <w:t xml:space="preserve">. </w:t>
      </w:r>
      <w:r w:rsidRPr="004E225D">
        <w:rPr>
          <w:rFonts w:ascii="Calibri" w:hAnsi="Calibri" w:cs="Calibri"/>
          <w:b/>
          <w:bCs/>
          <w:sz w:val="21"/>
          <w:szCs w:val="21"/>
        </w:rPr>
        <w:t>Analyzed, modified and validated</w:t>
      </w:r>
      <w:r>
        <w:rPr>
          <w:rFonts w:ascii="Calibri" w:hAnsi="Calibri" w:cs="Calibri"/>
          <w:sz w:val="21"/>
          <w:szCs w:val="21"/>
        </w:rPr>
        <w:t xml:space="preserve"> documents throughout the project.</w:t>
      </w:r>
    </w:p>
    <w:p w14:paraId="492E38D6" w14:textId="4E9EAB17" w:rsidR="0022342B" w:rsidRDefault="0022342B" w:rsidP="00845F4A">
      <w:pPr>
        <w:pStyle w:val="ListParagraph"/>
        <w:numPr>
          <w:ilvl w:val="0"/>
          <w:numId w:val="5"/>
        </w:numPr>
        <w:snapToGrid w:val="0"/>
        <w:spacing w:after="100"/>
        <w:jc w:val="both"/>
        <w:rPr>
          <w:rFonts w:ascii="Calibri" w:hAnsi="Calibri" w:cs="Calibri"/>
          <w:sz w:val="21"/>
          <w:szCs w:val="21"/>
        </w:rPr>
      </w:pPr>
      <w:r>
        <w:rPr>
          <w:rFonts w:ascii="Calibri" w:hAnsi="Calibri" w:cs="Calibri"/>
          <w:sz w:val="21"/>
          <w:szCs w:val="21"/>
        </w:rPr>
        <w:t xml:space="preserve">Created </w:t>
      </w:r>
      <w:r w:rsidRPr="004E225D">
        <w:rPr>
          <w:rFonts w:ascii="Calibri" w:hAnsi="Calibri" w:cs="Calibri"/>
          <w:b/>
          <w:bCs/>
          <w:sz w:val="21"/>
          <w:szCs w:val="21"/>
        </w:rPr>
        <w:t xml:space="preserve">Use Cases Diagrams, Activity diagrams </w:t>
      </w:r>
      <w:r w:rsidRPr="004E225D">
        <w:rPr>
          <w:rFonts w:ascii="Calibri" w:hAnsi="Calibri" w:cs="Calibri"/>
          <w:sz w:val="21"/>
          <w:szCs w:val="21"/>
        </w:rPr>
        <w:t>and</w:t>
      </w:r>
      <w:r w:rsidRPr="004E225D">
        <w:rPr>
          <w:rFonts w:ascii="Calibri" w:hAnsi="Calibri" w:cs="Calibri"/>
          <w:b/>
          <w:bCs/>
          <w:sz w:val="21"/>
          <w:szCs w:val="21"/>
        </w:rPr>
        <w:t xml:space="preserve"> Sequence diagrams</w:t>
      </w:r>
      <w:r>
        <w:rPr>
          <w:rFonts w:ascii="Calibri" w:hAnsi="Calibri" w:cs="Calibri"/>
          <w:sz w:val="21"/>
          <w:szCs w:val="21"/>
        </w:rPr>
        <w:t xml:space="preserve"> using </w:t>
      </w:r>
      <w:r w:rsidR="00A67169">
        <w:rPr>
          <w:rFonts w:ascii="Calibri" w:hAnsi="Calibri" w:cs="Calibri"/>
          <w:b/>
          <w:bCs/>
          <w:sz w:val="21"/>
          <w:szCs w:val="21"/>
        </w:rPr>
        <w:t>Lucid Chart</w:t>
      </w:r>
    </w:p>
    <w:p w14:paraId="0D474DDA" w14:textId="43D389B6" w:rsidR="0022342B" w:rsidRDefault="00A67169" w:rsidP="00845F4A">
      <w:pPr>
        <w:pStyle w:val="ListParagraph"/>
        <w:numPr>
          <w:ilvl w:val="0"/>
          <w:numId w:val="5"/>
        </w:numPr>
        <w:snapToGrid w:val="0"/>
        <w:spacing w:after="100"/>
        <w:jc w:val="both"/>
        <w:rPr>
          <w:rFonts w:ascii="Calibri" w:hAnsi="Calibri" w:cs="Calibri"/>
          <w:sz w:val="21"/>
          <w:szCs w:val="21"/>
        </w:rPr>
      </w:pPr>
      <w:r>
        <w:rPr>
          <w:rFonts w:ascii="Calibri" w:hAnsi="Calibri" w:cs="Calibri"/>
          <w:sz w:val="21"/>
          <w:szCs w:val="21"/>
        </w:rPr>
        <w:t xml:space="preserve">Created and Maintained </w:t>
      </w:r>
      <w:r>
        <w:rPr>
          <w:rFonts w:ascii="Calibri" w:hAnsi="Calibri" w:cs="Calibri"/>
          <w:b/>
          <w:bCs/>
          <w:sz w:val="21"/>
          <w:szCs w:val="21"/>
        </w:rPr>
        <w:t xml:space="preserve">Confluence </w:t>
      </w:r>
      <w:r>
        <w:rPr>
          <w:rFonts w:ascii="Calibri" w:hAnsi="Calibri" w:cs="Calibri"/>
          <w:sz w:val="21"/>
          <w:szCs w:val="21"/>
        </w:rPr>
        <w:t>spaces to enable cross functional communication and document sharing.</w:t>
      </w:r>
    </w:p>
    <w:p w14:paraId="03824B16" w14:textId="77777777" w:rsidR="0022342B" w:rsidRPr="004E225D" w:rsidRDefault="0022342B" w:rsidP="00845F4A">
      <w:pPr>
        <w:pStyle w:val="ListParagraph"/>
        <w:numPr>
          <w:ilvl w:val="0"/>
          <w:numId w:val="5"/>
        </w:numPr>
        <w:snapToGrid w:val="0"/>
        <w:spacing w:after="100"/>
        <w:jc w:val="both"/>
        <w:rPr>
          <w:rFonts w:ascii="Calibri" w:hAnsi="Calibri" w:cs="Calibri"/>
          <w:b/>
          <w:bCs/>
          <w:sz w:val="21"/>
          <w:szCs w:val="21"/>
        </w:rPr>
      </w:pPr>
      <w:r w:rsidRPr="006B0313">
        <w:rPr>
          <w:rFonts w:eastAsia="Cambria" w:cstheme="minorHAnsi"/>
          <w:color w:val="000000"/>
          <w:sz w:val="21"/>
          <w:szCs w:val="21"/>
        </w:rPr>
        <w:t xml:space="preserve">Participated in Source system exploration, analyzing existing Front-end applications, middleware, and Mainframe Databases to come up with </w:t>
      </w:r>
      <w:r w:rsidRPr="004E225D">
        <w:rPr>
          <w:rFonts w:eastAsia="Cambria" w:cstheme="minorHAnsi"/>
          <w:b/>
          <w:bCs/>
          <w:color w:val="000000"/>
          <w:sz w:val="21"/>
          <w:szCs w:val="21"/>
        </w:rPr>
        <w:t>Migration Plans and Strategy.</w:t>
      </w:r>
    </w:p>
    <w:p w14:paraId="388748E2" w14:textId="77777777" w:rsidR="0022342B" w:rsidRPr="004E225D" w:rsidRDefault="0022342B" w:rsidP="00845F4A">
      <w:pPr>
        <w:pStyle w:val="ListParagraph"/>
        <w:numPr>
          <w:ilvl w:val="0"/>
          <w:numId w:val="5"/>
        </w:numPr>
        <w:snapToGrid w:val="0"/>
        <w:spacing w:after="100"/>
        <w:jc w:val="both"/>
        <w:rPr>
          <w:rFonts w:ascii="Calibri" w:hAnsi="Calibri" w:cs="Calibri"/>
          <w:b/>
          <w:bCs/>
          <w:sz w:val="21"/>
          <w:szCs w:val="21"/>
        </w:rPr>
      </w:pPr>
      <w:r w:rsidRPr="006B0313">
        <w:rPr>
          <w:rFonts w:eastAsia="Cambria" w:cstheme="minorHAnsi"/>
          <w:color w:val="000000"/>
          <w:sz w:val="21"/>
          <w:szCs w:val="21"/>
        </w:rPr>
        <w:t xml:space="preserve">Analyzed Source to Target Mappings and involved in preparing </w:t>
      </w:r>
      <w:r w:rsidRPr="004E225D">
        <w:rPr>
          <w:rFonts w:eastAsia="Cambria" w:cstheme="minorHAnsi"/>
          <w:b/>
          <w:bCs/>
          <w:color w:val="000000"/>
          <w:sz w:val="21"/>
          <w:szCs w:val="21"/>
        </w:rPr>
        <w:t>Data Mapping Specification Document.</w:t>
      </w:r>
    </w:p>
    <w:p w14:paraId="3903E14A" w14:textId="77777777" w:rsidR="0022342B" w:rsidRPr="006B0313" w:rsidRDefault="0022342B" w:rsidP="00845F4A">
      <w:pPr>
        <w:pStyle w:val="ListParagraph"/>
        <w:numPr>
          <w:ilvl w:val="0"/>
          <w:numId w:val="5"/>
        </w:numPr>
        <w:snapToGrid w:val="0"/>
        <w:spacing w:after="100"/>
        <w:jc w:val="both"/>
        <w:rPr>
          <w:rFonts w:ascii="Calibri" w:hAnsi="Calibri" w:cs="Calibri"/>
          <w:sz w:val="21"/>
          <w:szCs w:val="21"/>
        </w:rPr>
      </w:pPr>
      <w:r w:rsidRPr="006B0313">
        <w:rPr>
          <w:rFonts w:eastAsia="Cambria" w:cstheme="minorHAnsi"/>
          <w:color w:val="000000"/>
          <w:sz w:val="21"/>
          <w:szCs w:val="21"/>
        </w:rPr>
        <w:t xml:space="preserve">Assisted Database architects in </w:t>
      </w:r>
      <w:r w:rsidRPr="004E225D">
        <w:rPr>
          <w:rFonts w:eastAsia="Cambria" w:cstheme="minorHAnsi"/>
          <w:b/>
          <w:bCs/>
          <w:color w:val="000000"/>
          <w:sz w:val="21"/>
          <w:szCs w:val="21"/>
        </w:rPr>
        <w:t>modelling Bus Architecture</w:t>
      </w:r>
      <w:r w:rsidRPr="006B0313">
        <w:rPr>
          <w:rFonts w:eastAsia="Cambria" w:cstheme="minorHAnsi"/>
          <w:color w:val="000000"/>
          <w:sz w:val="21"/>
          <w:szCs w:val="21"/>
        </w:rPr>
        <w:t xml:space="preserve">, designing Snowflake Schema and </w:t>
      </w:r>
      <w:r w:rsidRPr="004E225D">
        <w:rPr>
          <w:rFonts w:eastAsia="Cambria" w:cstheme="minorHAnsi"/>
          <w:b/>
          <w:bCs/>
          <w:color w:val="000000"/>
          <w:sz w:val="21"/>
          <w:szCs w:val="21"/>
        </w:rPr>
        <w:t>preparing ER Diagrams</w:t>
      </w:r>
      <w:r w:rsidRPr="006B0313">
        <w:rPr>
          <w:rFonts w:eastAsia="Cambria" w:cstheme="minorHAnsi"/>
          <w:color w:val="000000"/>
          <w:sz w:val="21"/>
          <w:szCs w:val="21"/>
        </w:rPr>
        <w:t xml:space="preserve"> to comprehend targeted data warehouse and relationships among data tables.</w:t>
      </w:r>
    </w:p>
    <w:p w14:paraId="64E6AFE5" w14:textId="77777777" w:rsidR="0022342B" w:rsidRPr="006B0313" w:rsidRDefault="0022342B" w:rsidP="00845F4A">
      <w:pPr>
        <w:pStyle w:val="ListParagraph"/>
        <w:numPr>
          <w:ilvl w:val="0"/>
          <w:numId w:val="5"/>
        </w:numPr>
        <w:snapToGrid w:val="0"/>
        <w:spacing w:after="100"/>
        <w:jc w:val="both"/>
        <w:rPr>
          <w:rFonts w:ascii="Calibri" w:hAnsi="Calibri" w:cs="Calibri"/>
          <w:sz w:val="21"/>
          <w:szCs w:val="21"/>
        </w:rPr>
      </w:pPr>
      <w:r w:rsidRPr="006B0313">
        <w:rPr>
          <w:rFonts w:eastAsia="Cambria" w:cstheme="minorHAnsi"/>
          <w:color w:val="000000"/>
          <w:sz w:val="21"/>
          <w:szCs w:val="21"/>
        </w:rPr>
        <w:t xml:space="preserve">Consistently involved </w:t>
      </w:r>
      <w:r w:rsidRPr="006B0313">
        <w:rPr>
          <w:rFonts w:eastAsia="Cambria" w:cstheme="minorHAnsi"/>
          <w:sz w:val="21"/>
          <w:szCs w:val="21"/>
        </w:rPr>
        <w:t xml:space="preserve">in the </w:t>
      </w:r>
      <w:r w:rsidRPr="004E225D">
        <w:rPr>
          <w:rFonts w:eastAsia="Cambria" w:cstheme="minorHAnsi"/>
          <w:b/>
          <w:bCs/>
          <w:sz w:val="21"/>
          <w:szCs w:val="21"/>
        </w:rPr>
        <w:t>ETL</w:t>
      </w:r>
      <w:r w:rsidRPr="004E225D">
        <w:rPr>
          <w:rFonts w:eastAsia="Cambria" w:cstheme="minorHAnsi"/>
          <w:b/>
          <w:bCs/>
          <w:color w:val="000000"/>
          <w:sz w:val="21"/>
          <w:szCs w:val="21"/>
        </w:rPr>
        <w:t xml:space="preserve"> process</w:t>
      </w:r>
      <w:r w:rsidRPr="006B0313">
        <w:rPr>
          <w:rFonts w:eastAsia="Cambria" w:cstheme="minorHAnsi"/>
          <w:color w:val="000000"/>
          <w:sz w:val="21"/>
          <w:szCs w:val="21"/>
        </w:rPr>
        <w:t xml:space="preserve"> using </w:t>
      </w:r>
      <w:proofErr w:type="spellStart"/>
      <w:r w:rsidRPr="004E225D">
        <w:rPr>
          <w:rFonts w:eastAsia="Cambria" w:cstheme="minorHAnsi"/>
          <w:b/>
          <w:bCs/>
          <w:sz w:val="21"/>
          <w:szCs w:val="21"/>
        </w:rPr>
        <w:t>Informatica</w:t>
      </w:r>
      <w:proofErr w:type="spellEnd"/>
      <w:r w:rsidRPr="004E225D">
        <w:rPr>
          <w:rFonts w:eastAsia="Cambria" w:cstheme="minorHAnsi"/>
          <w:b/>
          <w:bCs/>
          <w:sz w:val="21"/>
          <w:szCs w:val="21"/>
        </w:rPr>
        <w:t xml:space="preserve"> </w:t>
      </w:r>
      <w:proofErr w:type="spellStart"/>
      <w:r w:rsidRPr="004E225D">
        <w:rPr>
          <w:rFonts w:eastAsia="Cambria" w:cstheme="minorHAnsi"/>
          <w:b/>
          <w:bCs/>
          <w:sz w:val="21"/>
          <w:szCs w:val="21"/>
        </w:rPr>
        <w:t>Powercenter</w:t>
      </w:r>
      <w:proofErr w:type="spellEnd"/>
      <w:r w:rsidRPr="006B0313">
        <w:rPr>
          <w:rFonts w:eastAsia="Cambria" w:cstheme="minorHAnsi"/>
          <w:color w:val="000000"/>
          <w:sz w:val="21"/>
          <w:szCs w:val="21"/>
        </w:rPr>
        <w:t xml:space="preserve"> assisting ETL developers in applying designer transformation logics, preparing workflow sessions, and monitoring the process results.</w:t>
      </w:r>
    </w:p>
    <w:p w14:paraId="00F6C022" w14:textId="77777777" w:rsidR="0022342B" w:rsidRPr="006B0313" w:rsidRDefault="0022342B" w:rsidP="00845F4A">
      <w:pPr>
        <w:pStyle w:val="ListParagraph"/>
        <w:numPr>
          <w:ilvl w:val="0"/>
          <w:numId w:val="5"/>
        </w:numPr>
        <w:snapToGrid w:val="0"/>
        <w:spacing w:after="100"/>
        <w:jc w:val="both"/>
        <w:rPr>
          <w:rFonts w:ascii="Calibri" w:hAnsi="Calibri" w:cs="Calibri"/>
          <w:sz w:val="21"/>
          <w:szCs w:val="21"/>
        </w:rPr>
      </w:pPr>
      <w:r w:rsidRPr="006B0313">
        <w:rPr>
          <w:rFonts w:eastAsia="Cambria" w:cstheme="minorHAnsi"/>
          <w:color w:val="000000"/>
          <w:sz w:val="21"/>
          <w:szCs w:val="21"/>
        </w:rPr>
        <w:t xml:space="preserve">Assisted in performing </w:t>
      </w:r>
      <w:r w:rsidRPr="004E225D">
        <w:rPr>
          <w:rFonts w:eastAsia="Cambria" w:cstheme="minorHAnsi"/>
          <w:b/>
          <w:bCs/>
          <w:color w:val="000000"/>
          <w:sz w:val="21"/>
          <w:szCs w:val="21"/>
        </w:rPr>
        <w:t>Data Normalization</w:t>
      </w:r>
      <w:r w:rsidRPr="006B0313">
        <w:rPr>
          <w:rFonts w:eastAsia="Cambria" w:cstheme="minorHAnsi"/>
          <w:color w:val="000000"/>
          <w:sz w:val="21"/>
          <w:szCs w:val="21"/>
        </w:rPr>
        <w:t xml:space="preserve"> process to eliminate data redundancy and faster query processing.</w:t>
      </w:r>
    </w:p>
    <w:p w14:paraId="41873E18" w14:textId="7FB9EF20" w:rsidR="0022342B" w:rsidRDefault="0022342B" w:rsidP="00845F4A">
      <w:pPr>
        <w:pStyle w:val="ListParagraph"/>
        <w:numPr>
          <w:ilvl w:val="0"/>
          <w:numId w:val="5"/>
        </w:numPr>
        <w:snapToGrid w:val="0"/>
        <w:spacing w:after="100"/>
        <w:jc w:val="both"/>
        <w:rPr>
          <w:rFonts w:ascii="Calibri" w:hAnsi="Calibri" w:cs="Calibri"/>
          <w:sz w:val="21"/>
          <w:szCs w:val="21"/>
        </w:rPr>
      </w:pPr>
      <w:r>
        <w:rPr>
          <w:rFonts w:ascii="Calibri" w:hAnsi="Calibri" w:cs="Calibri"/>
          <w:sz w:val="21"/>
          <w:szCs w:val="21"/>
        </w:rPr>
        <w:t xml:space="preserve">Validated data integrity and quality through exhaustive assistance in </w:t>
      </w:r>
      <w:r w:rsidRPr="004E225D">
        <w:rPr>
          <w:rFonts w:ascii="Calibri" w:hAnsi="Calibri" w:cs="Calibri"/>
          <w:b/>
          <w:bCs/>
          <w:sz w:val="21"/>
          <w:szCs w:val="21"/>
        </w:rPr>
        <w:t>OLAP cubes</w:t>
      </w:r>
      <w:r w:rsidR="00A67169">
        <w:rPr>
          <w:rFonts w:ascii="Calibri" w:hAnsi="Calibri" w:cs="Calibri"/>
          <w:b/>
          <w:bCs/>
          <w:sz w:val="21"/>
          <w:szCs w:val="21"/>
        </w:rPr>
        <w:t xml:space="preserve"> </w:t>
      </w:r>
      <w:r w:rsidR="00A67169">
        <w:rPr>
          <w:rFonts w:ascii="Calibri" w:hAnsi="Calibri" w:cs="Calibri"/>
          <w:sz w:val="21"/>
          <w:szCs w:val="21"/>
        </w:rPr>
        <w:t xml:space="preserve">using </w:t>
      </w:r>
      <w:r w:rsidR="00A67169" w:rsidRPr="004F0BA1">
        <w:rPr>
          <w:rFonts w:ascii="Calibri" w:hAnsi="Calibri" w:cs="Calibri"/>
          <w:b/>
          <w:bCs/>
          <w:sz w:val="21"/>
          <w:szCs w:val="21"/>
        </w:rPr>
        <w:t xml:space="preserve">IBM </w:t>
      </w:r>
      <w:proofErr w:type="spellStart"/>
      <w:r w:rsidR="00A67169" w:rsidRPr="004F0BA1">
        <w:rPr>
          <w:rFonts w:ascii="Calibri" w:hAnsi="Calibri" w:cs="Calibri"/>
          <w:b/>
          <w:bCs/>
          <w:sz w:val="21"/>
          <w:szCs w:val="21"/>
        </w:rPr>
        <w:t>Cognos</w:t>
      </w:r>
      <w:proofErr w:type="spellEnd"/>
      <w:r>
        <w:rPr>
          <w:rFonts w:ascii="Calibri" w:hAnsi="Calibri" w:cs="Calibri"/>
          <w:sz w:val="21"/>
          <w:szCs w:val="21"/>
        </w:rPr>
        <w:t xml:space="preserve"> based on required </w:t>
      </w:r>
      <w:r w:rsidRPr="004E225D">
        <w:rPr>
          <w:rFonts w:ascii="Calibri" w:hAnsi="Calibri" w:cs="Calibri"/>
          <w:b/>
          <w:bCs/>
          <w:sz w:val="21"/>
          <w:szCs w:val="21"/>
        </w:rPr>
        <w:t>OLAP queries</w:t>
      </w:r>
      <w:r>
        <w:rPr>
          <w:rFonts w:ascii="Calibri" w:hAnsi="Calibri" w:cs="Calibri"/>
          <w:sz w:val="21"/>
          <w:szCs w:val="21"/>
        </w:rPr>
        <w:t xml:space="preserve"> performing various operations such as </w:t>
      </w:r>
      <w:r w:rsidRPr="004E225D">
        <w:rPr>
          <w:rFonts w:ascii="Calibri" w:hAnsi="Calibri" w:cs="Calibri"/>
          <w:b/>
          <w:bCs/>
          <w:sz w:val="21"/>
          <w:szCs w:val="21"/>
        </w:rPr>
        <w:t xml:space="preserve">drill downs, roll ups, slice &amp; dice </w:t>
      </w:r>
      <w:r w:rsidRPr="004E225D">
        <w:rPr>
          <w:rFonts w:ascii="Calibri" w:hAnsi="Calibri" w:cs="Calibri"/>
          <w:sz w:val="21"/>
          <w:szCs w:val="21"/>
        </w:rPr>
        <w:t>and</w:t>
      </w:r>
      <w:r w:rsidRPr="004E225D">
        <w:rPr>
          <w:rFonts w:ascii="Calibri" w:hAnsi="Calibri" w:cs="Calibri"/>
          <w:b/>
          <w:bCs/>
          <w:sz w:val="21"/>
          <w:szCs w:val="21"/>
        </w:rPr>
        <w:t xml:space="preserve"> pivot</w:t>
      </w:r>
      <w:r>
        <w:rPr>
          <w:rFonts w:ascii="Calibri" w:hAnsi="Calibri" w:cs="Calibri"/>
          <w:sz w:val="21"/>
          <w:szCs w:val="21"/>
        </w:rPr>
        <w:t>.</w:t>
      </w:r>
    </w:p>
    <w:p w14:paraId="7C6602EF" w14:textId="77777777" w:rsidR="0022342B" w:rsidRDefault="0022342B" w:rsidP="00845F4A">
      <w:pPr>
        <w:pStyle w:val="ListParagraph"/>
        <w:numPr>
          <w:ilvl w:val="0"/>
          <w:numId w:val="5"/>
        </w:numPr>
        <w:snapToGrid w:val="0"/>
        <w:spacing w:after="100"/>
        <w:jc w:val="both"/>
        <w:rPr>
          <w:rFonts w:ascii="Calibri" w:hAnsi="Calibri" w:cs="Calibri"/>
          <w:sz w:val="21"/>
          <w:szCs w:val="21"/>
        </w:rPr>
      </w:pPr>
      <w:r>
        <w:rPr>
          <w:rFonts w:ascii="Calibri" w:hAnsi="Calibri" w:cs="Calibri"/>
          <w:sz w:val="21"/>
          <w:szCs w:val="21"/>
        </w:rPr>
        <w:t xml:space="preserve">Used </w:t>
      </w:r>
      <w:r w:rsidRPr="004E225D">
        <w:rPr>
          <w:rFonts w:ascii="Calibri" w:hAnsi="Calibri" w:cs="Calibri"/>
          <w:b/>
          <w:bCs/>
          <w:sz w:val="21"/>
          <w:szCs w:val="21"/>
        </w:rPr>
        <w:t xml:space="preserve">SQL Queries (select, insert, update, delete, sub-queries, joins) </w:t>
      </w:r>
      <w:r>
        <w:rPr>
          <w:rFonts w:ascii="Calibri" w:hAnsi="Calibri" w:cs="Calibri"/>
          <w:sz w:val="21"/>
          <w:szCs w:val="21"/>
        </w:rPr>
        <w:t>to manipulate the data in the databases.</w:t>
      </w:r>
    </w:p>
    <w:p w14:paraId="708B75AB" w14:textId="77777777" w:rsidR="0022342B" w:rsidRDefault="0022342B" w:rsidP="00845F4A">
      <w:pPr>
        <w:pStyle w:val="ListParagraph"/>
        <w:numPr>
          <w:ilvl w:val="0"/>
          <w:numId w:val="5"/>
        </w:numPr>
        <w:snapToGrid w:val="0"/>
        <w:spacing w:after="100"/>
        <w:jc w:val="both"/>
        <w:rPr>
          <w:rFonts w:ascii="Calibri" w:hAnsi="Calibri" w:cs="Calibri"/>
          <w:sz w:val="21"/>
          <w:szCs w:val="21"/>
        </w:rPr>
      </w:pPr>
      <w:r>
        <w:rPr>
          <w:rFonts w:ascii="Calibri" w:hAnsi="Calibri" w:cs="Calibri"/>
          <w:sz w:val="21"/>
          <w:szCs w:val="21"/>
        </w:rPr>
        <w:t xml:space="preserve">Involved in API documentation and API Endpoint testing along with the development team. </w:t>
      </w:r>
    </w:p>
    <w:p w14:paraId="312E2239" w14:textId="77777777" w:rsidR="0022342B" w:rsidRPr="004E225D" w:rsidRDefault="0022342B" w:rsidP="00845F4A">
      <w:pPr>
        <w:pStyle w:val="ListParagraph"/>
        <w:numPr>
          <w:ilvl w:val="0"/>
          <w:numId w:val="5"/>
        </w:numPr>
        <w:snapToGrid w:val="0"/>
        <w:spacing w:after="100"/>
        <w:jc w:val="both"/>
        <w:rPr>
          <w:rFonts w:ascii="Calibri" w:hAnsi="Calibri" w:cs="Calibri"/>
          <w:b/>
          <w:bCs/>
          <w:sz w:val="21"/>
          <w:szCs w:val="21"/>
        </w:rPr>
      </w:pPr>
      <w:r>
        <w:rPr>
          <w:rFonts w:ascii="Calibri" w:hAnsi="Calibri" w:cs="Calibri"/>
          <w:sz w:val="21"/>
          <w:szCs w:val="21"/>
        </w:rPr>
        <w:t xml:space="preserve">Worked with QA team to design and develop </w:t>
      </w:r>
      <w:r w:rsidRPr="004E225D">
        <w:rPr>
          <w:rFonts w:ascii="Calibri" w:hAnsi="Calibri" w:cs="Calibri"/>
          <w:b/>
          <w:bCs/>
          <w:sz w:val="21"/>
          <w:szCs w:val="21"/>
        </w:rPr>
        <w:t>Test Plans and Test cases</w:t>
      </w:r>
      <w:r>
        <w:rPr>
          <w:rFonts w:ascii="Calibri" w:hAnsi="Calibri" w:cs="Calibri"/>
          <w:sz w:val="21"/>
          <w:szCs w:val="21"/>
        </w:rPr>
        <w:t xml:space="preserve"> to perform </w:t>
      </w:r>
      <w:r w:rsidRPr="004E225D">
        <w:rPr>
          <w:rFonts w:ascii="Calibri" w:hAnsi="Calibri" w:cs="Calibri"/>
          <w:b/>
          <w:bCs/>
          <w:sz w:val="21"/>
          <w:szCs w:val="21"/>
        </w:rPr>
        <w:t>User Acceptance testing, Functional and Regression Testing.</w:t>
      </w:r>
    </w:p>
    <w:p w14:paraId="51E3BD59" w14:textId="77777777" w:rsidR="0022342B" w:rsidRDefault="0022342B" w:rsidP="00845F4A">
      <w:pPr>
        <w:pStyle w:val="ListParagraph"/>
        <w:numPr>
          <w:ilvl w:val="0"/>
          <w:numId w:val="5"/>
        </w:numPr>
        <w:snapToGrid w:val="0"/>
        <w:spacing w:after="100"/>
        <w:jc w:val="both"/>
        <w:rPr>
          <w:rFonts w:ascii="Calibri" w:hAnsi="Calibri" w:cs="Calibri"/>
          <w:sz w:val="21"/>
          <w:szCs w:val="21"/>
        </w:rPr>
      </w:pPr>
      <w:r>
        <w:rPr>
          <w:rFonts w:ascii="Calibri" w:hAnsi="Calibri" w:cs="Calibri"/>
          <w:sz w:val="21"/>
          <w:szCs w:val="21"/>
        </w:rPr>
        <w:t xml:space="preserve">Generated various </w:t>
      </w:r>
      <w:r w:rsidRPr="004E225D">
        <w:rPr>
          <w:rFonts w:ascii="Calibri" w:hAnsi="Calibri" w:cs="Calibri"/>
          <w:b/>
          <w:bCs/>
          <w:sz w:val="21"/>
          <w:szCs w:val="21"/>
        </w:rPr>
        <w:t>Dashboards and Project Closure</w:t>
      </w:r>
      <w:r>
        <w:rPr>
          <w:rFonts w:ascii="Calibri" w:hAnsi="Calibri" w:cs="Calibri"/>
          <w:sz w:val="21"/>
          <w:szCs w:val="21"/>
        </w:rPr>
        <w:t xml:space="preserve"> reports using tableau promoting business insights and trends.</w:t>
      </w:r>
    </w:p>
    <w:p w14:paraId="28E3D49A" w14:textId="6D61F251" w:rsidR="0022342B" w:rsidRPr="004E225D" w:rsidRDefault="0022342B" w:rsidP="00845F4A">
      <w:pPr>
        <w:jc w:val="both"/>
        <w:rPr>
          <w:rFonts w:ascii="Calibri" w:eastAsia="Cambria" w:hAnsi="Calibri" w:cs="Calibri"/>
          <w:sz w:val="20"/>
          <w:szCs w:val="20"/>
        </w:rPr>
      </w:pPr>
      <w:r w:rsidRPr="004E225D">
        <w:rPr>
          <w:rFonts w:ascii="Calibri" w:eastAsia="Cambria" w:hAnsi="Calibri" w:cs="Calibri"/>
          <w:b/>
          <w:bCs/>
          <w:sz w:val="20"/>
          <w:szCs w:val="20"/>
          <w:u w:val="single"/>
        </w:rPr>
        <w:t>Environment</w:t>
      </w:r>
      <w:r w:rsidRPr="004E225D">
        <w:rPr>
          <w:rFonts w:ascii="Calibri" w:eastAsia="Cambria" w:hAnsi="Calibri" w:cs="Calibri"/>
          <w:sz w:val="20"/>
          <w:szCs w:val="20"/>
        </w:rPr>
        <w:t>:</w:t>
      </w:r>
      <w:r>
        <w:rPr>
          <w:rFonts w:ascii="Calibri" w:eastAsia="Cambria" w:hAnsi="Calibri" w:cs="Calibri"/>
          <w:sz w:val="20"/>
          <w:szCs w:val="20"/>
        </w:rPr>
        <w:t xml:space="preserve"> </w:t>
      </w:r>
      <w:r w:rsidRPr="004E225D">
        <w:rPr>
          <w:rFonts w:ascii="Calibri" w:eastAsia="Cambria" w:hAnsi="Calibri" w:cs="Calibri"/>
          <w:sz w:val="20"/>
          <w:szCs w:val="20"/>
        </w:rPr>
        <w:t xml:space="preserve">Agile-Scrum, Oracle, SQL, </w:t>
      </w:r>
      <w:r w:rsidR="00A67169">
        <w:rPr>
          <w:rFonts w:ascii="Calibri" w:eastAsia="Cambria" w:hAnsi="Calibri" w:cs="Calibri"/>
          <w:sz w:val="20"/>
          <w:szCs w:val="20"/>
        </w:rPr>
        <w:t xml:space="preserve">IBM </w:t>
      </w:r>
      <w:proofErr w:type="spellStart"/>
      <w:r w:rsidR="00A67169">
        <w:rPr>
          <w:rFonts w:ascii="Calibri" w:eastAsia="Cambria" w:hAnsi="Calibri" w:cs="Calibri"/>
          <w:sz w:val="20"/>
          <w:szCs w:val="20"/>
        </w:rPr>
        <w:t>Cognos</w:t>
      </w:r>
      <w:proofErr w:type="spellEnd"/>
      <w:r w:rsidR="00A67169">
        <w:rPr>
          <w:rFonts w:ascii="Calibri" w:eastAsia="Cambria" w:hAnsi="Calibri" w:cs="Calibri"/>
          <w:sz w:val="20"/>
          <w:szCs w:val="20"/>
        </w:rPr>
        <w:t xml:space="preserve">, </w:t>
      </w:r>
      <w:proofErr w:type="spellStart"/>
      <w:r>
        <w:rPr>
          <w:rFonts w:ascii="Calibri" w:eastAsia="Cambria" w:hAnsi="Calibri" w:cs="Calibri"/>
          <w:sz w:val="20"/>
          <w:szCs w:val="20"/>
        </w:rPr>
        <w:t>Talend</w:t>
      </w:r>
      <w:proofErr w:type="spellEnd"/>
      <w:r w:rsidRPr="004E225D">
        <w:rPr>
          <w:rFonts w:ascii="Calibri" w:eastAsia="Cambria" w:hAnsi="Calibri" w:cs="Calibri"/>
          <w:sz w:val="20"/>
          <w:szCs w:val="20"/>
        </w:rPr>
        <w:t>, SharePoint</w:t>
      </w:r>
      <w:r w:rsidR="0027574F">
        <w:rPr>
          <w:rFonts w:ascii="Calibri" w:eastAsia="Cambria" w:hAnsi="Calibri" w:cs="Calibri"/>
          <w:sz w:val="20"/>
          <w:szCs w:val="20"/>
        </w:rPr>
        <w:t xml:space="preserve">, HP ALM, </w:t>
      </w:r>
      <w:r>
        <w:rPr>
          <w:rFonts w:ascii="Calibri" w:eastAsia="Cambria" w:hAnsi="Calibri" w:cs="Calibri"/>
          <w:sz w:val="20"/>
          <w:szCs w:val="20"/>
        </w:rPr>
        <w:t xml:space="preserve">Lucid Chart, Swagger, Power BI, </w:t>
      </w:r>
      <w:proofErr w:type="spellStart"/>
      <w:r>
        <w:rPr>
          <w:rFonts w:ascii="Calibri" w:eastAsia="Cambria" w:hAnsi="Calibri" w:cs="Calibri"/>
          <w:sz w:val="20"/>
          <w:szCs w:val="20"/>
        </w:rPr>
        <w:t>Invision</w:t>
      </w:r>
      <w:proofErr w:type="spellEnd"/>
      <w:r>
        <w:rPr>
          <w:rFonts w:ascii="Calibri" w:eastAsia="Cambria" w:hAnsi="Calibri" w:cs="Calibri"/>
          <w:sz w:val="20"/>
          <w:szCs w:val="20"/>
        </w:rPr>
        <w:t xml:space="preserve">. </w:t>
      </w:r>
    </w:p>
    <w:p w14:paraId="475FE68C" w14:textId="77777777" w:rsidR="0022342B" w:rsidRPr="006B0313" w:rsidRDefault="0022342B" w:rsidP="00845F4A">
      <w:pPr>
        <w:pStyle w:val="ListParagraph"/>
        <w:snapToGrid w:val="0"/>
        <w:spacing w:after="100"/>
        <w:jc w:val="both"/>
        <w:rPr>
          <w:rFonts w:ascii="Calibri" w:hAnsi="Calibri" w:cs="Calibri"/>
          <w:sz w:val="21"/>
          <w:szCs w:val="21"/>
        </w:rPr>
      </w:pPr>
    </w:p>
    <w:p w14:paraId="63707E0D" w14:textId="77777777" w:rsidR="00845F4A" w:rsidRDefault="00845F4A" w:rsidP="00845F4A">
      <w:pPr>
        <w:snapToGrid w:val="0"/>
        <w:jc w:val="both"/>
        <w:rPr>
          <w:rFonts w:ascii="Calibri" w:hAnsi="Calibri" w:cs="Calibri"/>
          <w:b/>
          <w:bCs/>
          <w:sz w:val="21"/>
          <w:szCs w:val="21"/>
        </w:rPr>
      </w:pPr>
    </w:p>
    <w:p w14:paraId="2961C3DA" w14:textId="53705517" w:rsidR="00845F4A" w:rsidRPr="00FA3E75" w:rsidRDefault="0031505E" w:rsidP="00845F4A">
      <w:pPr>
        <w:snapToGrid w:val="0"/>
        <w:jc w:val="both"/>
        <w:rPr>
          <w:rFonts w:ascii="Calibri" w:hAnsi="Calibri" w:cs="Calibri"/>
          <w:b/>
          <w:bCs/>
          <w:sz w:val="21"/>
          <w:szCs w:val="21"/>
        </w:rPr>
      </w:pPr>
      <w:proofErr w:type="spellStart"/>
      <w:r>
        <w:rPr>
          <w:rFonts w:ascii="Calibri" w:hAnsi="Calibri" w:cs="Calibri"/>
          <w:b/>
          <w:bCs/>
          <w:sz w:val="21"/>
          <w:szCs w:val="21"/>
        </w:rPr>
        <w:t>Muthoot</w:t>
      </w:r>
      <w:proofErr w:type="spellEnd"/>
      <w:r>
        <w:rPr>
          <w:rFonts w:ascii="Calibri" w:hAnsi="Calibri" w:cs="Calibri"/>
          <w:b/>
          <w:bCs/>
          <w:sz w:val="21"/>
          <w:szCs w:val="21"/>
        </w:rPr>
        <w:t xml:space="preserve"> Finance </w:t>
      </w:r>
      <w:r w:rsidR="00845F4A">
        <w:rPr>
          <w:rFonts w:ascii="Cambria" w:eastAsia="Cambria" w:hAnsi="Cambria" w:cs="Cambria"/>
          <w:b/>
          <w:sz w:val="21"/>
          <w:szCs w:val="21"/>
        </w:rPr>
        <w:tab/>
      </w:r>
      <w:r w:rsidR="00845F4A">
        <w:rPr>
          <w:rFonts w:ascii="Cambria" w:eastAsia="Cambria" w:hAnsi="Cambria" w:cs="Cambria"/>
          <w:b/>
          <w:sz w:val="21"/>
          <w:szCs w:val="21"/>
        </w:rPr>
        <w:tab/>
      </w:r>
      <w:r w:rsidR="00845F4A">
        <w:rPr>
          <w:rFonts w:ascii="Cambria" w:eastAsia="Cambria" w:hAnsi="Cambria" w:cs="Cambria"/>
          <w:b/>
          <w:sz w:val="21"/>
          <w:szCs w:val="21"/>
        </w:rPr>
        <w:tab/>
      </w:r>
      <w:r w:rsidR="00845F4A">
        <w:rPr>
          <w:rFonts w:ascii="Cambria" w:eastAsia="Cambria" w:hAnsi="Cambria" w:cs="Cambria"/>
          <w:b/>
          <w:sz w:val="21"/>
          <w:szCs w:val="21"/>
        </w:rPr>
        <w:tab/>
      </w:r>
      <w:r w:rsidR="00845F4A">
        <w:rPr>
          <w:rFonts w:ascii="Cambria" w:eastAsia="Cambria" w:hAnsi="Cambria" w:cs="Cambria"/>
          <w:b/>
          <w:sz w:val="21"/>
          <w:szCs w:val="21"/>
        </w:rPr>
        <w:tab/>
      </w:r>
      <w:r w:rsidR="00845F4A">
        <w:rPr>
          <w:rFonts w:ascii="Cambria" w:eastAsia="Cambria" w:hAnsi="Cambria" w:cs="Cambria"/>
          <w:b/>
          <w:sz w:val="21"/>
          <w:szCs w:val="21"/>
        </w:rPr>
        <w:tab/>
        <w:t xml:space="preserve"> </w:t>
      </w:r>
      <w:r w:rsidR="00845F4A">
        <w:rPr>
          <w:rFonts w:ascii="Cambria" w:eastAsia="Cambria" w:hAnsi="Cambria" w:cs="Cambria"/>
          <w:b/>
          <w:sz w:val="21"/>
          <w:szCs w:val="21"/>
        </w:rPr>
        <w:tab/>
      </w:r>
      <w:r w:rsidR="00845F4A" w:rsidRPr="000C33F5">
        <w:rPr>
          <w:rFonts w:eastAsia="Cambria" w:cstheme="minorHAnsi"/>
          <w:b/>
          <w:sz w:val="21"/>
          <w:szCs w:val="21"/>
        </w:rPr>
        <w:t xml:space="preserve">                                      </w:t>
      </w:r>
      <w:r w:rsidR="007C0356">
        <w:rPr>
          <w:rFonts w:eastAsia="Cambria" w:cstheme="minorHAnsi"/>
          <w:b/>
          <w:sz w:val="21"/>
          <w:szCs w:val="21"/>
        </w:rPr>
        <w:t xml:space="preserve"> </w:t>
      </w:r>
      <w:r w:rsidR="00845F4A" w:rsidRPr="000C33F5">
        <w:rPr>
          <w:rFonts w:eastAsia="Cambria" w:cstheme="minorHAnsi"/>
          <w:b/>
          <w:sz w:val="21"/>
          <w:szCs w:val="21"/>
        </w:rPr>
        <w:t xml:space="preserve"> </w:t>
      </w:r>
      <w:r w:rsidR="007C0356">
        <w:rPr>
          <w:rFonts w:eastAsia="Cambria" w:cstheme="minorHAnsi"/>
          <w:b/>
          <w:sz w:val="21"/>
          <w:szCs w:val="21"/>
        </w:rPr>
        <w:t xml:space="preserve"> Dec</w:t>
      </w:r>
      <w:r w:rsidR="00240319">
        <w:rPr>
          <w:rFonts w:eastAsia="Cambria" w:cstheme="minorHAnsi"/>
          <w:b/>
          <w:sz w:val="21"/>
          <w:szCs w:val="21"/>
        </w:rPr>
        <w:t xml:space="preserve"> 2015 –</w:t>
      </w:r>
      <w:r w:rsidR="00845F4A">
        <w:rPr>
          <w:rFonts w:eastAsia="Cambria" w:cstheme="minorHAnsi"/>
          <w:b/>
          <w:sz w:val="21"/>
          <w:szCs w:val="21"/>
        </w:rPr>
        <w:t xml:space="preserve"> </w:t>
      </w:r>
      <w:r w:rsidR="007C0356">
        <w:rPr>
          <w:rFonts w:eastAsia="Cambria" w:cstheme="minorHAnsi"/>
          <w:b/>
          <w:sz w:val="21"/>
          <w:szCs w:val="21"/>
        </w:rPr>
        <w:t>Aug</w:t>
      </w:r>
      <w:r w:rsidR="00240319">
        <w:rPr>
          <w:rFonts w:eastAsia="Cambria" w:cstheme="minorHAnsi"/>
          <w:b/>
          <w:sz w:val="21"/>
          <w:szCs w:val="21"/>
        </w:rPr>
        <w:t xml:space="preserve"> 201</w:t>
      </w:r>
      <w:r w:rsidR="007C0356">
        <w:rPr>
          <w:rFonts w:eastAsia="Cambria" w:cstheme="minorHAnsi"/>
          <w:b/>
          <w:sz w:val="21"/>
          <w:szCs w:val="21"/>
        </w:rPr>
        <w:t>7</w:t>
      </w:r>
    </w:p>
    <w:p w14:paraId="6A5FBD17" w14:textId="6F7A1A4E" w:rsidR="0022342B" w:rsidRDefault="0022342B" w:rsidP="00845F4A">
      <w:pPr>
        <w:snapToGrid w:val="0"/>
        <w:jc w:val="both"/>
        <w:rPr>
          <w:rFonts w:ascii="Calibri" w:hAnsi="Calibri" w:cs="Calibri"/>
          <w:b/>
          <w:bCs/>
          <w:sz w:val="21"/>
          <w:szCs w:val="21"/>
        </w:rPr>
      </w:pPr>
      <w:r>
        <w:rPr>
          <w:rFonts w:ascii="Calibri" w:hAnsi="Calibri" w:cs="Calibri"/>
          <w:b/>
          <w:bCs/>
          <w:sz w:val="21"/>
          <w:szCs w:val="21"/>
        </w:rPr>
        <w:t>Business</w:t>
      </w:r>
      <w:r w:rsidR="00A315AD">
        <w:rPr>
          <w:rFonts w:ascii="Calibri" w:hAnsi="Calibri" w:cs="Calibri"/>
          <w:b/>
          <w:bCs/>
          <w:sz w:val="21"/>
          <w:szCs w:val="21"/>
        </w:rPr>
        <w:t xml:space="preserve"> System</w:t>
      </w:r>
      <w:r>
        <w:rPr>
          <w:rFonts w:ascii="Calibri" w:hAnsi="Calibri" w:cs="Calibri"/>
          <w:b/>
          <w:bCs/>
          <w:sz w:val="21"/>
          <w:szCs w:val="21"/>
        </w:rPr>
        <w:t xml:space="preserve"> Analyst</w:t>
      </w:r>
    </w:p>
    <w:p w14:paraId="75E5FE1C" w14:textId="3DBF7E9B" w:rsidR="0022342B" w:rsidRDefault="0031505E" w:rsidP="00845F4A">
      <w:pPr>
        <w:snapToGrid w:val="0"/>
        <w:jc w:val="both"/>
        <w:rPr>
          <w:rFonts w:ascii="Calibri" w:hAnsi="Calibri" w:cs="Calibri"/>
          <w:b/>
          <w:bCs/>
          <w:sz w:val="21"/>
          <w:szCs w:val="21"/>
        </w:rPr>
      </w:pPr>
      <w:r>
        <w:rPr>
          <w:rFonts w:ascii="Calibri" w:hAnsi="Calibri" w:cs="Calibri"/>
          <w:b/>
          <w:bCs/>
          <w:sz w:val="21"/>
          <w:szCs w:val="21"/>
        </w:rPr>
        <w:t>Kerala, India</w:t>
      </w:r>
    </w:p>
    <w:p w14:paraId="13526173" w14:textId="77777777" w:rsidR="0022342B" w:rsidRDefault="0022342B" w:rsidP="00845F4A">
      <w:pPr>
        <w:snapToGrid w:val="0"/>
        <w:spacing w:after="100"/>
        <w:jc w:val="both"/>
        <w:rPr>
          <w:rFonts w:ascii="Calibri" w:hAnsi="Calibri" w:cs="Calibri"/>
          <w:sz w:val="21"/>
          <w:szCs w:val="21"/>
        </w:rPr>
      </w:pPr>
      <w:r>
        <w:rPr>
          <w:rFonts w:ascii="Calibri" w:hAnsi="Calibri" w:cs="Calibri"/>
          <w:b/>
          <w:bCs/>
          <w:sz w:val="21"/>
          <w:szCs w:val="21"/>
          <w:u w:val="single"/>
        </w:rPr>
        <w:t xml:space="preserve">Project Description: </w:t>
      </w:r>
      <w:r>
        <w:rPr>
          <w:rFonts w:ascii="Calibri" w:hAnsi="Calibri" w:cs="Calibri"/>
          <w:sz w:val="21"/>
          <w:szCs w:val="21"/>
        </w:rPr>
        <w:t xml:space="preserve">The intention of the project was to web-based portfolio management system for customers to access their accounts and assess their investments. Furthermore, the consumers would also have authority to a stock </w:t>
      </w:r>
      <w:r>
        <w:rPr>
          <w:rFonts w:ascii="Calibri" w:hAnsi="Calibri" w:cs="Calibri"/>
          <w:sz w:val="21"/>
          <w:szCs w:val="21"/>
        </w:rPr>
        <w:lastRenderedPageBreak/>
        <w:t>search/quote center (via Yahoo Finance), a platform that enables customer to search financial instruments online, see a snapshot of present quote data and access data for past years as well in order to see historical trends as well.</w:t>
      </w:r>
    </w:p>
    <w:p w14:paraId="5A713432" w14:textId="77777777" w:rsidR="0022342B" w:rsidRDefault="0022342B" w:rsidP="00845F4A">
      <w:pPr>
        <w:snapToGrid w:val="0"/>
        <w:spacing w:after="100"/>
        <w:jc w:val="both"/>
        <w:rPr>
          <w:rFonts w:ascii="Calibri" w:hAnsi="Calibri" w:cs="Calibri"/>
          <w:b/>
          <w:bCs/>
          <w:sz w:val="21"/>
          <w:szCs w:val="21"/>
          <w:u w:val="single"/>
        </w:rPr>
      </w:pPr>
      <w:r>
        <w:rPr>
          <w:rFonts w:ascii="Calibri" w:hAnsi="Calibri" w:cs="Calibri"/>
          <w:b/>
          <w:bCs/>
          <w:sz w:val="21"/>
          <w:szCs w:val="21"/>
          <w:u w:val="single"/>
        </w:rPr>
        <w:t>Roles and Responsibilities:</w:t>
      </w:r>
    </w:p>
    <w:p w14:paraId="43EC3D94" w14:textId="77777777" w:rsidR="0022342B" w:rsidRDefault="0022342B" w:rsidP="00845F4A">
      <w:pPr>
        <w:pStyle w:val="ListParagraph"/>
        <w:numPr>
          <w:ilvl w:val="0"/>
          <w:numId w:val="4"/>
        </w:numPr>
        <w:snapToGrid w:val="0"/>
        <w:spacing w:after="100"/>
        <w:jc w:val="both"/>
        <w:rPr>
          <w:rFonts w:ascii="Calibri" w:hAnsi="Calibri" w:cs="Calibri"/>
          <w:sz w:val="21"/>
          <w:szCs w:val="21"/>
        </w:rPr>
      </w:pPr>
      <w:r>
        <w:rPr>
          <w:rFonts w:ascii="Calibri" w:hAnsi="Calibri" w:cs="Calibri"/>
          <w:sz w:val="21"/>
          <w:szCs w:val="21"/>
        </w:rPr>
        <w:t xml:space="preserve">Conducted </w:t>
      </w:r>
      <w:r w:rsidRPr="004E225D">
        <w:rPr>
          <w:rFonts w:ascii="Calibri" w:hAnsi="Calibri" w:cs="Calibri"/>
          <w:b/>
          <w:bCs/>
          <w:sz w:val="21"/>
          <w:szCs w:val="21"/>
        </w:rPr>
        <w:t>GAP Analysis</w:t>
      </w:r>
      <w:r>
        <w:rPr>
          <w:rFonts w:ascii="Calibri" w:hAnsi="Calibri" w:cs="Calibri"/>
          <w:sz w:val="21"/>
          <w:szCs w:val="21"/>
        </w:rPr>
        <w:t xml:space="preserve"> by identifying AS-IS and TO-BE process models and process flows.</w:t>
      </w:r>
    </w:p>
    <w:p w14:paraId="59032151" w14:textId="77777777" w:rsidR="0022342B" w:rsidRDefault="0022342B" w:rsidP="00845F4A">
      <w:pPr>
        <w:pStyle w:val="ListParagraph"/>
        <w:numPr>
          <w:ilvl w:val="0"/>
          <w:numId w:val="4"/>
        </w:numPr>
        <w:snapToGrid w:val="0"/>
        <w:spacing w:after="100"/>
        <w:jc w:val="both"/>
        <w:rPr>
          <w:rFonts w:ascii="Calibri" w:hAnsi="Calibri" w:cs="Calibri"/>
          <w:sz w:val="21"/>
          <w:szCs w:val="21"/>
        </w:rPr>
      </w:pPr>
      <w:r>
        <w:rPr>
          <w:rFonts w:ascii="Calibri" w:hAnsi="Calibri" w:cs="Calibri"/>
          <w:sz w:val="21"/>
          <w:szCs w:val="21"/>
        </w:rPr>
        <w:t xml:space="preserve">Facilitated </w:t>
      </w:r>
      <w:r w:rsidRPr="004E225D">
        <w:rPr>
          <w:rFonts w:ascii="Calibri" w:hAnsi="Calibri" w:cs="Calibri"/>
          <w:b/>
          <w:bCs/>
          <w:sz w:val="21"/>
          <w:szCs w:val="21"/>
        </w:rPr>
        <w:t>JAD sessions</w:t>
      </w:r>
      <w:r>
        <w:rPr>
          <w:rFonts w:ascii="Calibri" w:hAnsi="Calibri" w:cs="Calibri"/>
          <w:sz w:val="21"/>
          <w:szCs w:val="21"/>
        </w:rPr>
        <w:t xml:space="preserve"> with users, developers and database design team to deal with backend synchronization issues accompanied with </w:t>
      </w:r>
      <w:r w:rsidRPr="004E225D">
        <w:rPr>
          <w:rFonts w:ascii="Calibri" w:hAnsi="Calibri" w:cs="Calibri"/>
          <w:b/>
          <w:bCs/>
          <w:sz w:val="21"/>
          <w:szCs w:val="21"/>
        </w:rPr>
        <w:t>interviews and document analysis</w:t>
      </w:r>
      <w:r>
        <w:rPr>
          <w:rFonts w:ascii="Calibri" w:hAnsi="Calibri" w:cs="Calibri"/>
          <w:sz w:val="21"/>
          <w:szCs w:val="21"/>
        </w:rPr>
        <w:t>.</w:t>
      </w:r>
    </w:p>
    <w:p w14:paraId="6822165C" w14:textId="77777777" w:rsidR="0022342B" w:rsidRDefault="0022342B" w:rsidP="00845F4A">
      <w:pPr>
        <w:pStyle w:val="ListParagraph"/>
        <w:numPr>
          <w:ilvl w:val="0"/>
          <w:numId w:val="4"/>
        </w:numPr>
        <w:snapToGrid w:val="0"/>
        <w:spacing w:after="100"/>
        <w:jc w:val="both"/>
        <w:rPr>
          <w:rFonts w:ascii="Calibri" w:hAnsi="Calibri" w:cs="Calibri"/>
          <w:sz w:val="21"/>
          <w:szCs w:val="21"/>
        </w:rPr>
      </w:pPr>
      <w:r>
        <w:rPr>
          <w:rFonts w:ascii="Calibri" w:hAnsi="Calibri" w:cs="Calibri"/>
          <w:sz w:val="21"/>
          <w:szCs w:val="21"/>
        </w:rPr>
        <w:t>Designed and implemented Portfolio Supervisory System, including trend analysis, forecasting returns and interfaces for risk management, financial advisors and financial analysts.</w:t>
      </w:r>
    </w:p>
    <w:p w14:paraId="7EC0C3E0" w14:textId="77777777" w:rsidR="0022342B" w:rsidRDefault="0022342B" w:rsidP="00845F4A">
      <w:pPr>
        <w:pStyle w:val="ListParagraph"/>
        <w:numPr>
          <w:ilvl w:val="0"/>
          <w:numId w:val="4"/>
        </w:numPr>
        <w:snapToGrid w:val="0"/>
        <w:spacing w:after="100"/>
        <w:jc w:val="both"/>
        <w:rPr>
          <w:rFonts w:ascii="Calibri" w:hAnsi="Calibri" w:cs="Calibri"/>
          <w:sz w:val="21"/>
          <w:szCs w:val="21"/>
        </w:rPr>
      </w:pPr>
      <w:r>
        <w:rPr>
          <w:rFonts w:ascii="Calibri" w:hAnsi="Calibri" w:cs="Calibri"/>
          <w:sz w:val="21"/>
          <w:szCs w:val="21"/>
        </w:rPr>
        <w:t xml:space="preserve">Created </w:t>
      </w:r>
      <w:r w:rsidRPr="004E225D">
        <w:rPr>
          <w:rFonts w:ascii="Calibri" w:hAnsi="Calibri" w:cs="Calibri"/>
          <w:b/>
          <w:bCs/>
          <w:sz w:val="21"/>
          <w:szCs w:val="21"/>
        </w:rPr>
        <w:t>Use Case Diagrams, Activity Diagrams and Entity Relationship</w:t>
      </w:r>
      <w:r>
        <w:rPr>
          <w:rFonts w:ascii="Calibri" w:hAnsi="Calibri" w:cs="Calibri"/>
          <w:sz w:val="21"/>
          <w:szCs w:val="21"/>
        </w:rPr>
        <w:t xml:space="preserve"> diagram using </w:t>
      </w:r>
      <w:r w:rsidRPr="004E225D">
        <w:rPr>
          <w:rFonts w:ascii="Calibri" w:hAnsi="Calibri" w:cs="Calibri"/>
          <w:b/>
          <w:bCs/>
          <w:sz w:val="21"/>
          <w:szCs w:val="21"/>
        </w:rPr>
        <w:t>MS Visio</w:t>
      </w:r>
      <w:r>
        <w:rPr>
          <w:rFonts w:ascii="Calibri" w:hAnsi="Calibri" w:cs="Calibri"/>
          <w:sz w:val="21"/>
          <w:szCs w:val="21"/>
        </w:rPr>
        <w:t>.</w:t>
      </w:r>
    </w:p>
    <w:p w14:paraId="44275D43" w14:textId="77777777" w:rsidR="0022342B" w:rsidRDefault="0022342B" w:rsidP="00845F4A">
      <w:pPr>
        <w:pStyle w:val="ListParagraph"/>
        <w:numPr>
          <w:ilvl w:val="0"/>
          <w:numId w:val="4"/>
        </w:numPr>
        <w:snapToGrid w:val="0"/>
        <w:spacing w:after="100"/>
        <w:jc w:val="both"/>
        <w:rPr>
          <w:rFonts w:ascii="Calibri" w:hAnsi="Calibri" w:cs="Calibri"/>
          <w:sz w:val="21"/>
          <w:szCs w:val="21"/>
        </w:rPr>
      </w:pPr>
      <w:r>
        <w:rPr>
          <w:rFonts w:ascii="Calibri" w:hAnsi="Calibri" w:cs="Calibri"/>
          <w:sz w:val="21"/>
          <w:szCs w:val="21"/>
        </w:rPr>
        <w:t>Designed and implemented interaction with Portfolio Risk Management Analysis system to automate updating of various investment portfolios with respect to their Contractual agreements.</w:t>
      </w:r>
    </w:p>
    <w:p w14:paraId="3531BAF7" w14:textId="77777777" w:rsidR="0022342B" w:rsidRDefault="0022342B" w:rsidP="00845F4A">
      <w:pPr>
        <w:pStyle w:val="ListParagraph"/>
        <w:numPr>
          <w:ilvl w:val="0"/>
          <w:numId w:val="4"/>
        </w:numPr>
        <w:snapToGrid w:val="0"/>
        <w:spacing w:after="100"/>
        <w:jc w:val="both"/>
        <w:rPr>
          <w:rFonts w:ascii="Calibri" w:hAnsi="Calibri" w:cs="Calibri"/>
          <w:sz w:val="21"/>
          <w:szCs w:val="21"/>
        </w:rPr>
      </w:pPr>
      <w:r>
        <w:rPr>
          <w:rFonts w:ascii="Calibri" w:hAnsi="Calibri" w:cs="Calibri"/>
          <w:sz w:val="21"/>
          <w:szCs w:val="21"/>
        </w:rPr>
        <w:t xml:space="preserve">Maintained </w:t>
      </w:r>
      <w:r w:rsidRPr="004E225D">
        <w:rPr>
          <w:rFonts w:ascii="Calibri" w:hAnsi="Calibri" w:cs="Calibri"/>
          <w:b/>
          <w:bCs/>
          <w:sz w:val="21"/>
          <w:szCs w:val="21"/>
        </w:rPr>
        <w:t>Sprint Burndown chart, Product Burndown chart</w:t>
      </w:r>
      <w:r>
        <w:rPr>
          <w:rFonts w:ascii="Calibri" w:hAnsi="Calibri" w:cs="Calibri"/>
          <w:sz w:val="21"/>
          <w:szCs w:val="21"/>
        </w:rPr>
        <w:t>, Time Boxed the sprints and daily scrum meetings for the record and attended all Scrum Ceremonies including Sprint review meeting with the Product Owner for the Potentially Shippable Product Increment (PSPI) to help decide if the feature meets its acceptance criteria.</w:t>
      </w:r>
    </w:p>
    <w:p w14:paraId="4FDE7796" w14:textId="77777777" w:rsidR="0022342B" w:rsidRDefault="0022342B" w:rsidP="00845F4A">
      <w:pPr>
        <w:pStyle w:val="ListParagraph"/>
        <w:numPr>
          <w:ilvl w:val="0"/>
          <w:numId w:val="4"/>
        </w:numPr>
        <w:snapToGrid w:val="0"/>
        <w:spacing w:after="100"/>
        <w:jc w:val="both"/>
        <w:rPr>
          <w:rFonts w:ascii="Calibri" w:hAnsi="Calibri" w:cs="Calibri"/>
          <w:sz w:val="21"/>
          <w:szCs w:val="21"/>
        </w:rPr>
      </w:pPr>
      <w:r>
        <w:rPr>
          <w:rFonts w:ascii="Calibri" w:hAnsi="Calibri" w:cs="Calibri"/>
          <w:sz w:val="21"/>
          <w:szCs w:val="21"/>
        </w:rPr>
        <w:t xml:space="preserve">Created </w:t>
      </w:r>
      <w:r w:rsidRPr="004E225D">
        <w:rPr>
          <w:rFonts w:ascii="Calibri" w:hAnsi="Calibri" w:cs="Calibri"/>
          <w:b/>
          <w:bCs/>
          <w:sz w:val="21"/>
          <w:szCs w:val="21"/>
        </w:rPr>
        <w:t>Requirement Traceability Matrix</w:t>
      </w:r>
      <w:r>
        <w:rPr>
          <w:rFonts w:ascii="Calibri" w:hAnsi="Calibri" w:cs="Calibri"/>
          <w:sz w:val="21"/>
          <w:szCs w:val="21"/>
        </w:rPr>
        <w:t xml:space="preserve"> (RTM) and managed migration process and managed issues, tracking bugs/defects along with progress throughout the project using </w:t>
      </w:r>
      <w:r w:rsidRPr="004E225D">
        <w:rPr>
          <w:rFonts w:ascii="Calibri" w:hAnsi="Calibri" w:cs="Calibri"/>
          <w:b/>
          <w:bCs/>
          <w:sz w:val="21"/>
          <w:szCs w:val="21"/>
        </w:rPr>
        <w:t>JIRA</w:t>
      </w:r>
      <w:r>
        <w:rPr>
          <w:rFonts w:ascii="Calibri" w:hAnsi="Calibri" w:cs="Calibri"/>
          <w:sz w:val="21"/>
          <w:szCs w:val="21"/>
        </w:rPr>
        <w:t>.</w:t>
      </w:r>
    </w:p>
    <w:p w14:paraId="249E97E0" w14:textId="77777777" w:rsidR="0022342B" w:rsidRDefault="0022342B" w:rsidP="00845F4A">
      <w:pPr>
        <w:pStyle w:val="ListParagraph"/>
        <w:numPr>
          <w:ilvl w:val="0"/>
          <w:numId w:val="4"/>
        </w:numPr>
        <w:snapToGrid w:val="0"/>
        <w:spacing w:after="100"/>
        <w:jc w:val="both"/>
        <w:rPr>
          <w:rFonts w:ascii="Calibri" w:hAnsi="Calibri" w:cs="Calibri"/>
          <w:sz w:val="21"/>
          <w:szCs w:val="21"/>
        </w:rPr>
      </w:pPr>
      <w:r w:rsidRPr="004E225D">
        <w:rPr>
          <w:rFonts w:ascii="Calibri" w:hAnsi="Calibri" w:cs="Calibri"/>
          <w:b/>
          <w:bCs/>
          <w:sz w:val="21"/>
          <w:szCs w:val="21"/>
        </w:rPr>
        <w:t>Managed Product backlog</w:t>
      </w:r>
      <w:r>
        <w:rPr>
          <w:rFonts w:ascii="Calibri" w:hAnsi="Calibri" w:cs="Calibri"/>
          <w:sz w:val="21"/>
          <w:szCs w:val="21"/>
        </w:rPr>
        <w:t xml:space="preserve"> with the help of Product owner and Scrum development team also by using JIRA.</w:t>
      </w:r>
    </w:p>
    <w:p w14:paraId="733532CE" w14:textId="77777777" w:rsidR="0022342B" w:rsidRDefault="0022342B" w:rsidP="00845F4A">
      <w:pPr>
        <w:pStyle w:val="ListParagraph"/>
        <w:numPr>
          <w:ilvl w:val="0"/>
          <w:numId w:val="4"/>
        </w:numPr>
        <w:snapToGrid w:val="0"/>
        <w:spacing w:after="100"/>
        <w:jc w:val="both"/>
        <w:rPr>
          <w:rFonts w:ascii="Calibri" w:hAnsi="Calibri" w:cs="Calibri"/>
          <w:sz w:val="21"/>
          <w:szCs w:val="21"/>
        </w:rPr>
      </w:pPr>
      <w:r>
        <w:rPr>
          <w:rFonts w:ascii="Calibri" w:hAnsi="Calibri" w:cs="Calibri"/>
          <w:sz w:val="21"/>
          <w:szCs w:val="21"/>
        </w:rPr>
        <w:t>Broke down EPICs into smaller user stories by following INVEST Criteria.</w:t>
      </w:r>
    </w:p>
    <w:p w14:paraId="5AEAFF25" w14:textId="77777777" w:rsidR="0022342B" w:rsidRPr="004E225D" w:rsidRDefault="0022342B" w:rsidP="00845F4A">
      <w:pPr>
        <w:pStyle w:val="ListParagraph"/>
        <w:numPr>
          <w:ilvl w:val="0"/>
          <w:numId w:val="4"/>
        </w:numPr>
        <w:snapToGrid w:val="0"/>
        <w:spacing w:after="100"/>
        <w:jc w:val="both"/>
        <w:rPr>
          <w:rFonts w:ascii="Calibri" w:hAnsi="Calibri" w:cs="Calibri"/>
          <w:b/>
          <w:bCs/>
          <w:sz w:val="21"/>
          <w:szCs w:val="21"/>
        </w:rPr>
      </w:pPr>
      <w:r>
        <w:rPr>
          <w:rFonts w:ascii="Calibri" w:hAnsi="Calibri" w:cs="Calibri"/>
          <w:sz w:val="21"/>
          <w:szCs w:val="21"/>
        </w:rPr>
        <w:t xml:space="preserve">Administered </w:t>
      </w:r>
      <w:r w:rsidRPr="004E225D">
        <w:rPr>
          <w:rFonts w:ascii="Calibri" w:hAnsi="Calibri" w:cs="Calibri"/>
          <w:b/>
          <w:bCs/>
          <w:sz w:val="21"/>
          <w:szCs w:val="21"/>
        </w:rPr>
        <w:t>ETL process</w:t>
      </w:r>
      <w:r>
        <w:rPr>
          <w:rFonts w:ascii="Calibri" w:hAnsi="Calibri" w:cs="Calibri"/>
          <w:sz w:val="21"/>
          <w:szCs w:val="21"/>
        </w:rPr>
        <w:t xml:space="preserve"> and identified source table, target table and </w:t>
      </w:r>
      <w:r w:rsidRPr="004E225D">
        <w:rPr>
          <w:rFonts w:ascii="Calibri" w:hAnsi="Calibri" w:cs="Calibri"/>
          <w:b/>
          <w:bCs/>
          <w:sz w:val="21"/>
          <w:szCs w:val="21"/>
        </w:rPr>
        <w:t>mapped the data</w:t>
      </w:r>
      <w:r>
        <w:rPr>
          <w:rFonts w:ascii="Calibri" w:hAnsi="Calibri" w:cs="Calibri"/>
          <w:sz w:val="21"/>
          <w:szCs w:val="21"/>
        </w:rPr>
        <w:t xml:space="preserve">, created the </w:t>
      </w:r>
      <w:r w:rsidRPr="004E225D">
        <w:rPr>
          <w:rFonts w:ascii="Calibri" w:hAnsi="Calibri" w:cs="Calibri"/>
          <w:b/>
          <w:bCs/>
          <w:sz w:val="21"/>
          <w:szCs w:val="21"/>
        </w:rPr>
        <w:t>data mapping document.</w:t>
      </w:r>
    </w:p>
    <w:p w14:paraId="044B2774" w14:textId="77777777" w:rsidR="0022342B" w:rsidRDefault="0022342B" w:rsidP="00845F4A">
      <w:pPr>
        <w:pStyle w:val="ListParagraph"/>
        <w:numPr>
          <w:ilvl w:val="0"/>
          <w:numId w:val="4"/>
        </w:numPr>
        <w:snapToGrid w:val="0"/>
        <w:spacing w:after="100"/>
        <w:jc w:val="both"/>
        <w:rPr>
          <w:rFonts w:ascii="Calibri" w:hAnsi="Calibri" w:cs="Calibri"/>
          <w:sz w:val="21"/>
          <w:szCs w:val="21"/>
        </w:rPr>
      </w:pPr>
      <w:r>
        <w:rPr>
          <w:rFonts w:ascii="Calibri" w:hAnsi="Calibri" w:cs="Calibri"/>
          <w:sz w:val="21"/>
          <w:szCs w:val="21"/>
        </w:rPr>
        <w:t xml:space="preserve">Created </w:t>
      </w:r>
      <w:r w:rsidRPr="004E225D">
        <w:rPr>
          <w:rFonts w:ascii="Calibri" w:hAnsi="Calibri" w:cs="Calibri"/>
          <w:b/>
          <w:bCs/>
          <w:sz w:val="21"/>
          <w:szCs w:val="21"/>
        </w:rPr>
        <w:t>SQL Queries</w:t>
      </w:r>
      <w:r>
        <w:rPr>
          <w:rFonts w:ascii="Calibri" w:hAnsi="Calibri" w:cs="Calibri"/>
          <w:sz w:val="21"/>
          <w:szCs w:val="21"/>
        </w:rPr>
        <w:t xml:space="preserve"> for Portfolio Drill Downs to pull necessary data from data sources.</w:t>
      </w:r>
    </w:p>
    <w:p w14:paraId="52354E07" w14:textId="77777777" w:rsidR="0022342B" w:rsidRDefault="0022342B" w:rsidP="00845F4A">
      <w:pPr>
        <w:pStyle w:val="ListParagraph"/>
        <w:numPr>
          <w:ilvl w:val="0"/>
          <w:numId w:val="4"/>
        </w:numPr>
        <w:snapToGrid w:val="0"/>
        <w:spacing w:after="100"/>
        <w:jc w:val="both"/>
        <w:rPr>
          <w:rFonts w:ascii="Calibri" w:hAnsi="Calibri" w:cs="Calibri"/>
          <w:sz w:val="21"/>
          <w:szCs w:val="21"/>
        </w:rPr>
      </w:pPr>
      <w:r>
        <w:rPr>
          <w:rFonts w:ascii="Calibri" w:hAnsi="Calibri" w:cs="Calibri"/>
          <w:sz w:val="21"/>
          <w:szCs w:val="21"/>
        </w:rPr>
        <w:t xml:space="preserve">Created </w:t>
      </w:r>
      <w:r w:rsidRPr="004E225D">
        <w:rPr>
          <w:rFonts w:ascii="Calibri" w:hAnsi="Calibri" w:cs="Calibri"/>
          <w:b/>
          <w:bCs/>
          <w:sz w:val="21"/>
          <w:szCs w:val="21"/>
        </w:rPr>
        <w:t>various reports</w:t>
      </w:r>
      <w:r>
        <w:rPr>
          <w:rFonts w:ascii="Calibri" w:hAnsi="Calibri" w:cs="Calibri"/>
          <w:sz w:val="21"/>
          <w:szCs w:val="21"/>
        </w:rPr>
        <w:t xml:space="preserve"> including </w:t>
      </w:r>
      <w:r w:rsidRPr="004E225D">
        <w:rPr>
          <w:rFonts w:ascii="Calibri" w:hAnsi="Calibri" w:cs="Calibri"/>
          <w:b/>
          <w:bCs/>
          <w:sz w:val="21"/>
          <w:szCs w:val="21"/>
        </w:rPr>
        <w:t>ad hoc report</w:t>
      </w:r>
      <w:r>
        <w:rPr>
          <w:rFonts w:ascii="Calibri" w:hAnsi="Calibri" w:cs="Calibri"/>
          <w:sz w:val="21"/>
          <w:szCs w:val="21"/>
        </w:rPr>
        <w:t xml:space="preserve"> like </w:t>
      </w:r>
      <w:r w:rsidRPr="004E225D">
        <w:rPr>
          <w:rFonts w:ascii="Calibri" w:hAnsi="Calibri" w:cs="Calibri"/>
          <w:b/>
          <w:bCs/>
          <w:sz w:val="21"/>
          <w:szCs w:val="21"/>
        </w:rPr>
        <w:t>standard repo</w:t>
      </w:r>
      <w:r>
        <w:rPr>
          <w:rFonts w:ascii="Calibri" w:hAnsi="Calibri" w:cs="Calibri"/>
          <w:sz w:val="21"/>
          <w:szCs w:val="21"/>
        </w:rPr>
        <w:t xml:space="preserve">rts and illustrations such as </w:t>
      </w:r>
      <w:r w:rsidRPr="004E225D">
        <w:rPr>
          <w:rFonts w:ascii="Calibri" w:hAnsi="Calibri" w:cs="Calibri"/>
          <w:b/>
          <w:bCs/>
          <w:sz w:val="21"/>
          <w:szCs w:val="21"/>
        </w:rPr>
        <w:t>bar chart, pie chart</w:t>
      </w:r>
      <w:r>
        <w:rPr>
          <w:rFonts w:ascii="Calibri" w:hAnsi="Calibri" w:cs="Calibri"/>
          <w:sz w:val="21"/>
          <w:szCs w:val="21"/>
        </w:rPr>
        <w:t xml:space="preserve"> and </w:t>
      </w:r>
      <w:r w:rsidRPr="004E225D">
        <w:rPr>
          <w:rFonts w:ascii="Calibri" w:hAnsi="Calibri" w:cs="Calibri"/>
          <w:b/>
          <w:bCs/>
          <w:sz w:val="21"/>
          <w:szCs w:val="21"/>
        </w:rPr>
        <w:t>line chart graph</w:t>
      </w:r>
      <w:r>
        <w:rPr>
          <w:rFonts w:ascii="Calibri" w:hAnsi="Calibri" w:cs="Calibri"/>
          <w:sz w:val="21"/>
          <w:szCs w:val="21"/>
        </w:rPr>
        <w:t xml:space="preserve"> representations for analytics using </w:t>
      </w:r>
      <w:r w:rsidRPr="004E225D">
        <w:rPr>
          <w:rFonts w:ascii="Calibri" w:hAnsi="Calibri" w:cs="Calibri"/>
          <w:b/>
          <w:bCs/>
          <w:sz w:val="21"/>
          <w:szCs w:val="21"/>
        </w:rPr>
        <w:t>Tableau</w:t>
      </w:r>
      <w:r>
        <w:rPr>
          <w:rFonts w:ascii="Calibri" w:hAnsi="Calibri" w:cs="Calibri"/>
          <w:sz w:val="21"/>
          <w:szCs w:val="21"/>
        </w:rPr>
        <w:t>.</w:t>
      </w:r>
    </w:p>
    <w:p w14:paraId="61FF47EB" w14:textId="77777777" w:rsidR="0022342B" w:rsidRDefault="0022342B" w:rsidP="00845F4A">
      <w:pPr>
        <w:pStyle w:val="ListParagraph"/>
        <w:numPr>
          <w:ilvl w:val="0"/>
          <w:numId w:val="4"/>
        </w:numPr>
        <w:snapToGrid w:val="0"/>
        <w:spacing w:after="100"/>
        <w:jc w:val="both"/>
        <w:rPr>
          <w:rFonts w:ascii="Calibri" w:hAnsi="Calibri" w:cs="Calibri"/>
          <w:sz w:val="21"/>
          <w:szCs w:val="21"/>
        </w:rPr>
      </w:pPr>
      <w:r>
        <w:rPr>
          <w:rFonts w:ascii="Calibri" w:hAnsi="Calibri" w:cs="Calibri"/>
          <w:sz w:val="21"/>
          <w:szCs w:val="21"/>
        </w:rPr>
        <w:t xml:space="preserve">Used </w:t>
      </w:r>
      <w:r w:rsidRPr="004E225D">
        <w:rPr>
          <w:rFonts w:ascii="Calibri" w:hAnsi="Calibri" w:cs="Calibri"/>
          <w:b/>
          <w:bCs/>
          <w:sz w:val="21"/>
          <w:szCs w:val="21"/>
        </w:rPr>
        <w:t>SharePoint</w:t>
      </w:r>
      <w:r>
        <w:rPr>
          <w:rFonts w:ascii="Calibri" w:hAnsi="Calibri" w:cs="Calibri"/>
          <w:sz w:val="21"/>
          <w:szCs w:val="21"/>
        </w:rPr>
        <w:t xml:space="preserve"> as Content management system for maintaining documents.</w:t>
      </w:r>
    </w:p>
    <w:p w14:paraId="1976F95C" w14:textId="77777777" w:rsidR="0022342B" w:rsidRDefault="0022342B" w:rsidP="00845F4A">
      <w:pPr>
        <w:pStyle w:val="ListParagraph"/>
        <w:numPr>
          <w:ilvl w:val="0"/>
          <w:numId w:val="4"/>
        </w:numPr>
        <w:snapToGrid w:val="0"/>
        <w:spacing w:after="100"/>
        <w:jc w:val="both"/>
        <w:rPr>
          <w:rFonts w:ascii="Calibri" w:hAnsi="Calibri" w:cs="Calibri"/>
          <w:sz w:val="21"/>
          <w:szCs w:val="21"/>
        </w:rPr>
      </w:pPr>
      <w:r>
        <w:rPr>
          <w:rFonts w:ascii="Calibri" w:hAnsi="Calibri" w:cs="Calibri"/>
          <w:sz w:val="21"/>
          <w:szCs w:val="21"/>
        </w:rPr>
        <w:t xml:space="preserve">Extracted financial data from Yahoo Finance as to a spreadsheet for Analytics purpose. </w:t>
      </w:r>
    </w:p>
    <w:p w14:paraId="044902FC" w14:textId="77777777" w:rsidR="0022342B" w:rsidRDefault="0022342B" w:rsidP="00845F4A">
      <w:pPr>
        <w:pStyle w:val="ListParagraph"/>
        <w:numPr>
          <w:ilvl w:val="0"/>
          <w:numId w:val="4"/>
        </w:numPr>
        <w:snapToGrid w:val="0"/>
        <w:spacing w:after="100"/>
        <w:jc w:val="both"/>
        <w:rPr>
          <w:rFonts w:ascii="Calibri" w:hAnsi="Calibri" w:cs="Calibri"/>
          <w:sz w:val="21"/>
          <w:szCs w:val="21"/>
        </w:rPr>
      </w:pPr>
      <w:r>
        <w:rPr>
          <w:rFonts w:ascii="Calibri" w:hAnsi="Calibri" w:cs="Calibri"/>
          <w:sz w:val="21"/>
          <w:szCs w:val="21"/>
        </w:rPr>
        <w:t xml:space="preserve">Extensively involved with </w:t>
      </w:r>
      <w:r w:rsidRPr="004E225D">
        <w:rPr>
          <w:rFonts w:ascii="Calibri" w:hAnsi="Calibri" w:cs="Calibri"/>
          <w:b/>
          <w:bCs/>
          <w:sz w:val="21"/>
          <w:szCs w:val="21"/>
        </w:rPr>
        <w:t>APIs including documentation</w:t>
      </w:r>
      <w:r>
        <w:rPr>
          <w:rFonts w:ascii="Calibri" w:hAnsi="Calibri" w:cs="Calibri"/>
          <w:sz w:val="21"/>
          <w:szCs w:val="21"/>
        </w:rPr>
        <w:t>.</w:t>
      </w:r>
    </w:p>
    <w:p w14:paraId="000438BF" w14:textId="77777777" w:rsidR="0022342B" w:rsidRDefault="0022342B" w:rsidP="00845F4A">
      <w:pPr>
        <w:pStyle w:val="ListParagraph"/>
        <w:numPr>
          <w:ilvl w:val="0"/>
          <w:numId w:val="4"/>
        </w:numPr>
        <w:snapToGrid w:val="0"/>
        <w:spacing w:after="100"/>
        <w:jc w:val="both"/>
        <w:rPr>
          <w:rFonts w:ascii="Calibri" w:hAnsi="Calibri" w:cs="Calibri"/>
          <w:sz w:val="21"/>
          <w:szCs w:val="21"/>
        </w:rPr>
      </w:pPr>
      <w:r>
        <w:rPr>
          <w:rFonts w:ascii="Calibri" w:hAnsi="Calibri" w:cs="Calibri"/>
          <w:sz w:val="21"/>
          <w:szCs w:val="21"/>
        </w:rPr>
        <w:t xml:space="preserve">Created </w:t>
      </w:r>
      <w:r w:rsidRPr="004E225D">
        <w:rPr>
          <w:rFonts w:ascii="Calibri" w:hAnsi="Calibri" w:cs="Calibri"/>
          <w:b/>
          <w:bCs/>
          <w:sz w:val="21"/>
          <w:szCs w:val="21"/>
        </w:rPr>
        <w:t>deployment flowchart</w:t>
      </w:r>
      <w:r>
        <w:rPr>
          <w:rFonts w:ascii="Calibri" w:hAnsi="Calibri" w:cs="Calibri"/>
          <w:sz w:val="21"/>
          <w:szCs w:val="21"/>
        </w:rPr>
        <w:t xml:space="preserve"> in relation with the development, infrastructure and network teams containing instructions for maintaining the application.</w:t>
      </w:r>
    </w:p>
    <w:p w14:paraId="3D019788" w14:textId="60191135" w:rsidR="0022342B" w:rsidRPr="00030581" w:rsidRDefault="0022342B" w:rsidP="00845F4A">
      <w:pPr>
        <w:jc w:val="both"/>
        <w:rPr>
          <w:rFonts w:ascii="Calibri" w:eastAsia="Cambria" w:hAnsi="Calibri" w:cs="Calibri"/>
          <w:sz w:val="20"/>
          <w:szCs w:val="20"/>
        </w:rPr>
      </w:pPr>
      <w:r w:rsidRPr="00030581">
        <w:rPr>
          <w:rFonts w:ascii="Calibri" w:eastAsia="Cambria" w:hAnsi="Calibri" w:cs="Calibri"/>
          <w:b/>
          <w:bCs/>
          <w:sz w:val="20"/>
          <w:szCs w:val="20"/>
          <w:u w:val="single"/>
        </w:rPr>
        <w:t>Environment</w:t>
      </w:r>
      <w:r w:rsidRPr="00030581">
        <w:rPr>
          <w:rFonts w:ascii="Calibri" w:eastAsia="Cambria" w:hAnsi="Calibri" w:cs="Calibri"/>
          <w:sz w:val="20"/>
          <w:szCs w:val="20"/>
        </w:rPr>
        <w:t xml:space="preserve">: Agile-Scrum, Oracle, SQL, SharePoint, JIRA, </w:t>
      </w:r>
      <w:proofErr w:type="spellStart"/>
      <w:r w:rsidRPr="00030581">
        <w:rPr>
          <w:rFonts w:ascii="Calibri" w:eastAsia="Cambria" w:hAnsi="Calibri" w:cs="Calibri"/>
          <w:sz w:val="20"/>
          <w:szCs w:val="20"/>
        </w:rPr>
        <w:t>Balsamiq</w:t>
      </w:r>
      <w:proofErr w:type="spellEnd"/>
      <w:r w:rsidRPr="00030581">
        <w:rPr>
          <w:rFonts w:ascii="Calibri" w:eastAsia="Cambria" w:hAnsi="Calibri" w:cs="Calibri"/>
          <w:sz w:val="20"/>
          <w:szCs w:val="20"/>
        </w:rPr>
        <w:t>, Tableau,</w:t>
      </w:r>
      <w:r>
        <w:rPr>
          <w:rFonts w:ascii="Calibri" w:eastAsia="Cambria" w:hAnsi="Calibri" w:cs="Calibri"/>
          <w:sz w:val="20"/>
          <w:szCs w:val="20"/>
        </w:rPr>
        <w:t xml:space="preserve"> Lucid Chart, Swagger.</w:t>
      </w:r>
    </w:p>
    <w:p w14:paraId="011F1354" w14:textId="77777777" w:rsidR="0022342B" w:rsidRPr="00DE5DE9" w:rsidRDefault="0022342B" w:rsidP="00845F4A">
      <w:pPr>
        <w:pStyle w:val="ListParagraph"/>
        <w:snapToGrid w:val="0"/>
        <w:spacing w:after="100"/>
        <w:jc w:val="both"/>
        <w:rPr>
          <w:rFonts w:ascii="Calibri" w:hAnsi="Calibri" w:cs="Calibri"/>
          <w:sz w:val="21"/>
          <w:szCs w:val="21"/>
        </w:rPr>
      </w:pPr>
      <w:r>
        <w:rPr>
          <w:rFonts w:ascii="Calibri" w:hAnsi="Calibri" w:cs="Calibri"/>
          <w:sz w:val="21"/>
          <w:szCs w:val="21"/>
        </w:rPr>
        <w:t xml:space="preserve"> </w:t>
      </w:r>
    </w:p>
    <w:p w14:paraId="494AD4A0" w14:textId="1ABB0F11" w:rsidR="00845F4A" w:rsidRPr="00FA3E75" w:rsidRDefault="0031505E" w:rsidP="00845F4A">
      <w:pPr>
        <w:snapToGrid w:val="0"/>
        <w:jc w:val="both"/>
        <w:rPr>
          <w:rFonts w:ascii="Calibri" w:hAnsi="Calibri" w:cs="Calibri"/>
          <w:b/>
          <w:bCs/>
          <w:sz w:val="21"/>
          <w:szCs w:val="21"/>
        </w:rPr>
      </w:pPr>
      <w:r>
        <w:rPr>
          <w:rFonts w:ascii="Calibri" w:hAnsi="Calibri" w:cs="Calibri"/>
          <w:b/>
          <w:bCs/>
          <w:sz w:val="21"/>
          <w:szCs w:val="21"/>
        </w:rPr>
        <w:t>IDBI Bank</w:t>
      </w:r>
      <w:r w:rsidR="00845F4A">
        <w:rPr>
          <w:rFonts w:ascii="Cambria" w:eastAsia="Cambria" w:hAnsi="Cambria" w:cs="Cambria"/>
          <w:b/>
          <w:sz w:val="21"/>
          <w:szCs w:val="21"/>
        </w:rPr>
        <w:tab/>
      </w:r>
      <w:r w:rsidR="00845F4A">
        <w:rPr>
          <w:rFonts w:ascii="Cambria" w:eastAsia="Cambria" w:hAnsi="Cambria" w:cs="Cambria"/>
          <w:b/>
          <w:sz w:val="21"/>
          <w:szCs w:val="21"/>
        </w:rPr>
        <w:tab/>
      </w:r>
      <w:r w:rsidR="00845F4A">
        <w:rPr>
          <w:rFonts w:ascii="Cambria" w:eastAsia="Cambria" w:hAnsi="Cambria" w:cs="Cambria"/>
          <w:b/>
          <w:sz w:val="21"/>
          <w:szCs w:val="21"/>
        </w:rPr>
        <w:tab/>
      </w:r>
      <w:r w:rsidR="00845F4A">
        <w:rPr>
          <w:rFonts w:ascii="Cambria" w:eastAsia="Cambria" w:hAnsi="Cambria" w:cs="Cambria"/>
          <w:b/>
          <w:sz w:val="21"/>
          <w:szCs w:val="21"/>
        </w:rPr>
        <w:tab/>
      </w:r>
      <w:r w:rsidR="00845F4A">
        <w:rPr>
          <w:rFonts w:ascii="Cambria" w:eastAsia="Cambria" w:hAnsi="Cambria" w:cs="Cambria"/>
          <w:b/>
          <w:sz w:val="21"/>
          <w:szCs w:val="21"/>
        </w:rPr>
        <w:tab/>
      </w:r>
      <w:r w:rsidR="00845F4A">
        <w:rPr>
          <w:rFonts w:ascii="Cambria" w:eastAsia="Cambria" w:hAnsi="Cambria" w:cs="Cambria"/>
          <w:b/>
          <w:sz w:val="21"/>
          <w:szCs w:val="21"/>
        </w:rPr>
        <w:tab/>
        <w:t xml:space="preserve"> </w:t>
      </w:r>
      <w:r w:rsidR="00845F4A">
        <w:rPr>
          <w:rFonts w:ascii="Cambria" w:eastAsia="Cambria" w:hAnsi="Cambria" w:cs="Cambria"/>
          <w:b/>
          <w:sz w:val="21"/>
          <w:szCs w:val="21"/>
        </w:rPr>
        <w:tab/>
      </w:r>
      <w:r w:rsidR="00845F4A" w:rsidRPr="000C33F5">
        <w:rPr>
          <w:rFonts w:eastAsia="Cambria" w:cstheme="minorHAnsi"/>
          <w:b/>
          <w:sz w:val="21"/>
          <w:szCs w:val="21"/>
        </w:rPr>
        <w:t xml:space="preserve">                                                        </w:t>
      </w:r>
      <w:r w:rsidR="00240319">
        <w:rPr>
          <w:rFonts w:eastAsia="Cambria" w:cstheme="minorHAnsi"/>
          <w:b/>
          <w:sz w:val="21"/>
          <w:szCs w:val="21"/>
        </w:rPr>
        <w:t xml:space="preserve"> Jan 2014 – Nov 2015</w:t>
      </w:r>
      <w:r w:rsidR="00845F4A">
        <w:rPr>
          <w:rFonts w:eastAsia="Cambria" w:cstheme="minorHAnsi"/>
          <w:b/>
          <w:sz w:val="21"/>
          <w:szCs w:val="21"/>
        </w:rPr>
        <w:t xml:space="preserve">            </w:t>
      </w:r>
    </w:p>
    <w:p w14:paraId="34042DAE" w14:textId="218A6BAF" w:rsidR="0022342B" w:rsidRDefault="00C86D30" w:rsidP="00845F4A">
      <w:pPr>
        <w:snapToGrid w:val="0"/>
        <w:jc w:val="both"/>
        <w:rPr>
          <w:rFonts w:ascii="Calibri" w:hAnsi="Calibri" w:cs="Calibri"/>
          <w:b/>
          <w:bCs/>
          <w:sz w:val="21"/>
          <w:szCs w:val="21"/>
        </w:rPr>
      </w:pPr>
      <w:r>
        <w:rPr>
          <w:rFonts w:ascii="Calibri" w:hAnsi="Calibri" w:cs="Calibri"/>
          <w:b/>
          <w:bCs/>
          <w:sz w:val="21"/>
          <w:szCs w:val="21"/>
        </w:rPr>
        <w:t xml:space="preserve">Jr </w:t>
      </w:r>
      <w:r w:rsidR="0022342B">
        <w:rPr>
          <w:rFonts w:ascii="Calibri" w:hAnsi="Calibri" w:cs="Calibri"/>
          <w:b/>
          <w:bCs/>
          <w:sz w:val="21"/>
          <w:szCs w:val="21"/>
        </w:rPr>
        <w:t>Business Analyst</w:t>
      </w:r>
    </w:p>
    <w:p w14:paraId="1F593C33" w14:textId="258E4118" w:rsidR="0022342B" w:rsidRPr="0031505E" w:rsidRDefault="0031505E" w:rsidP="00845F4A">
      <w:pPr>
        <w:snapToGrid w:val="0"/>
        <w:jc w:val="both"/>
        <w:rPr>
          <w:rFonts w:ascii="Calibri" w:hAnsi="Calibri" w:cs="Calibri"/>
          <w:b/>
          <w:bCs/>
          <w:sz w:val="21"/>
          <w:szCs w:val="21"/>
        </w:rPr>
      </w:pPr>
      <w:r>
        <w:rPr>
          <w:rFonts w:ascii="Calibri" w:hAnsi="Calibri" w:cs="Calibri"/>
          <w:b/>
          <w:bCs/>
          <w:sz w:val="21"/>
          <w:szCs w:val="21"/>
        </w:rPr>
        <w:t>Mumbai, India</w:t>
      </w:r>
    </w:p>
    <w:p w14:paraId="3D673367" w14:textId="08E2FBF3" w:rsidR="0022342B" w:rsidRDefault="0022342B" w:rsidP="00845F4A">
      <w:pPr>
        <w:snapToGrid w:val="0"/>
        <w:spacing w:after="100"/>
        <w:jc w:val="both"/>
        <w:rPr>
          <w:rFonts w:ascii="Calibri" w:hAnsi="Calibri" w:cs="Calibri"/>
          <w:sz w:val="21"/>
          <w:szCs w:val="21"/>
        </w:rPr>
      </w:pPr>
      <w:r w:rsidRPr="00DE5DE9">
        <w:rPr>
          <w:rFonts w:ascii="Calibri" w:hAnsi="Calibri" w:cs="Calibri"/>
          <w:b/>
          <w:bCs/>
          <w:sz w:val="21"/>
          <w:szCs w:val="21"/>
          <w:u w:val="single"/>
        </w:rPr>
        <w:t>Project Description</w:t>
      </w:r>
      <w:r>
        <w:rPr>
          <w:rFonts w:ascii="Calibri" w:hAnsi="Calibri" w:cs="Calibri"/>
          <w:b/>
          <w:bCs/>
          <w:sz w:val="21"/>
          <w:szCs w:val="21"/>
          <w:u w:val="single"/>
        </w:rPr>
        <w:t xml:space="preserve">: </w:t>
      </w:r>
      <w:r>
        <w:rPr>
          <w:rFonts w:ascii="Calibri" w:hAnsi="Calibri" w:cs="Calibri"/>
          <w:sz w:val="21"/>
          <w:szCs w:val="21"/>
        </w:rPr>
        <w:t xml:space="preserve">The goal of the project involved constructing an application to automate </w:t>
      </w:r>
      <w:r w:rsidR="0031505E">
        <w:rPr>
          <w:rFonts w:ascii="Calibri" w:hAnsi="Calibri" w:cs="Calibri"/>
          <w:sz w:val="21"/>
          <w:szCs w:val="21"/>
        </w:rPr>
        <w:t>loan</w:t>
      </w:r>
      <w:r>
        <w:rPr>
          <w:rFonts w:ascii="Calibri" w:hAnsi="Calibri" w:cs="Calibri"/>
          <w:sz w:val="21"/>
          <w:szCs w:val="21"/>
        </w:rPr>
        <w:t xml:space="preserve"> origination process to automatically qualify or vice versa a mortgage for a person. The entire process from loan origination to closing and funding was automated.</w:t>
      </w:r>
    </w:p>
    <w:p w14:paraId="3B2BC176" w14:textId="6DF33650" w:rsidR="0022342B" w:rsidRDefault="0022342B" w:rsidP="00845F4A">
      <w:pPr>
        <w:pStyle w:val="ListParagraph"/>
        <w:numPr>
          <w:ilvl w:val="0"/>
          <w:numId w:val="6"/>
        </w:numPr>
        <w:snapToGrid w:val="0"/>
        <w:spacing w:after="100"/>
        <w:jc w:val="both"/>
        <w:rPr>
          <w:rFonts w:ascii="Calibri" w:hAnsi="Calibri" w:cs="Calibri"/>
          <w:sz w:val="21"/>
          <w:szCs w:val="21"/>
        </w:rPr>
      </w:pPr>
      <w:r>
        <w:rPr>
          <w:rFonts w:ascii="Calibri" w:hAnsi="Calibri" w:cs="Calibri"/>
          <w:sz w:val="21"/>
          <w:szCs w:val="21"/>
        </w:rPr>
        <w:t xml:space="preserve">Analyzed the existing system and </w:t>
      </w:r>
      <w:r w:rsidRPr="00030581">
        <w:rPr>
          <w:rFonts w:ascii="Calibri" w:hAnsi="Calibri" w:cs="Calibri"/>
          <w:b/>
          <w:bCs/>
          <w:sz w:val="21"/>
          <w:szCs w:val="21"/>
        </w:rPr>
        <w:t xml:space="preserve">business process flow </w:t>
      </w:r>
      <w:r>
        <w:rPr>
          <w:rFonts w:ascii="Calibri" w:hAnsi="Calibri" w:cs="Calibri"/>
          <w:sz w:val="21"/>
          <w:szCs w:val="21"/>
        </w:rPr>
        <w:t xml:space="preserve">by understanding present business rules and conditions along with the </w:t>
      </w:r>
      <w:r w:rsidR="0031505E">
        <w:rPr>
          <w:rFonts w:ascii="Calibri" w:hAnsi="Calibri" w:cs="Calibri"/>
          <w:sz w:val="21"/>
          <w:szCs w:val="21"/>
        </w:rPr>
        <w:t>Loan</w:t>
      </w:r>
      <w:r>
        <w:rPr>
          <w:rFonts w:ascii="Calibri" w:hAnsi="Calibri" w:cs="Calibri"/>
          <w:sz w:val="21"/>
          <w:szCs w:val="21"/>
        </w:rPr>
        <w:t xml:space="preserve"> Lifecycle by using various techniques such as </w:t>
      </w:r>
      <w:r w:rsidRPr="00030581">
        <w:rPr>
          <w:rFonts w:ascii="Calibri" w:hAnsi="Calibri" w:cs="Calibri"/>
          <w:b/>
          <w:bCs/>
          <w:sz w:val="21"/>
          <w:szCs w:val="21"/>
        </w:rPr>
        <w:t xml:space="preserve">document analysis, focus groups </w:t>
      </w:r>
      <w:r w:rsidRPr="00030581">
        <w:rPr>
          <w:rFonts w:ascii="Calibri" w:hAnsi="Calibri" w:cs="Calibri"/>
          <w:sz w:val="21"/>
          <w:szCs w:val="21"/>
        </w:rPr>
        <w:t>and</w:t>
      </w:r>
      <w:r w:rsidRPr="00030581">
        <w:rPr>
          <w:rFonts w:ascii="Calibri" w:hAnsi="Calibri" w:cs="Calibri"/>
          <w:b/>
          <w:bCs/>
          <w:sz w:val="21"/>
          <w:szCs w:val="21"/>
        </w:rPr>
        <w:t xml:space="preserve"> interviews</w:t>
      </w:r>
      <w:r>
        <w:rPr>
          <w:rFonts w:ascii="Calibri" w:hAnsi="Calibri" w:cs="Calibri"/>
          <w:sz w:val="21"/>
          <w:szCs w:val="21"/>
        </w:rPr>
        <w:t xml:space="preserve"> with Subject Matter Experts and stakeholders.</w:t>
      </w:r>
    </w:p>
    <w:p w14:paraId="5314419D" w14:textId="33D7932E" w:rsidR="00A315AD" w:rsidRPr="00A315AD" w:rsidRDefault="00A315AD" w:rsidP="00A315AD">
      <w:pPr>
        <w:pStyle w:val="ListParagraph"/>
        <w:numPr>
          <w:ilvl w:val="0"/>
          <w:numId w:val="6"/>
        </w:numPr>
        <w:snapToGrid w:val="0"/>
        <w:spacing w:after="100"/>
        <w:jc w:val="both"/>
        <w:rPr>
          <w:rFonts w:ascii="Calibri" w:hAnsi="Calibri" w:cs="Calibri"/>
          <w:sz w:val="21"/>
          <w:szCs w:val="21"/>
        </w:rPr>
      </w:pPr>
      <w:r>
        <w:rPr>
          <w:rFonts w:ascii="Calibri" w:hAnsi="Calibri" w:cs="Calibri"/>
          <w:sz w:val="21"/>
          <w:szCs w:val="21"/>
        </w:rPr>
        <w:t xml:space="preserve">Prepared </w:t>
      </w:r>
      <w:r w:rsidRPr="004E225D">
        <w:rPr>
          <w:rFonts w:ascii="Calibri" w:hAnsi="Calibri" w:cs="Calibri"/>
          <w:b/>
          <w:bCs/>
          <w:sz w:val="21"/>
          <w:szCs w:val="21"/>
        </w:rPr>
        <w:t>Business Requirement Document</w:t>
      </w:r>
      <w:r>
        <w:rPr>
          <w:rFonts w:ascii="Calibri" w:hAnsi="Calibri" w:cs="Calibri"/>
          <w:sz w:val="21"/>
          <w:szCs w:val="21"/>
        </w:rPr>
        <w:t xml:space="preserve"> (BRD) and assisted in preparing the System Requirement Specifications (SRS). </w:t>
      </w:r>
      <w:r w:rsidRPr="004E225D">
        <w:rPr>
          <w:rFonts w:ascii="Calibri" w:hAnsi="Calibri" w:cs="Calibri"/>
          <w:b/>
          <w:bCs/>
          <w:sz w:val="21"/>
          <w:szCs w:val="21"/>
        </w:rPr>
        <w:t>Analyzed, modified and validated</w:t>
      </w:r>
      <w:r>
        <w:rPr>
          <w:rFonts w:ascii="Calibri" w:hAnsi="Calibri" w:cs="Calibri"/>
          <w:sz w:val="21"/>
          <w:szCs w:val="21"/>
        </w:rPr>
        <w:t xml:space="preserve"> these documents throughout the project.</w:t>
      </w:r>
    </w:p>
    <w:p w14:paraId="18A98F28" w14:textId="77777777" w:rsidR="0022342B" w:rsidRDefault="0022342B" w:rsidP="00845F4A">
      <w:pPr>
        <w:pStyle w:val="ListParagraph"/>
        <w:numPr>
          <w:ilvl w:val="0"/>
          <w:numId w:val="6"/>
        </w:numPr>
        <w:snapToGrid w:val="0"/>
        <w:spacing w:after="100"/>
        <w:jc w:val="both"/>
        <w:rPr>
          <w:rFonts w:ascii="Calibri" w:hAnsi="Calibri" w:cs="Calibri"/>
          <w:sz w:val="21"/>
          <w:szCs w:val="21"/>
        </w:rPr>
      </w:pPr>
      <w:r>
        <w:rPr>
          <w:rFonts w:ascii="Calibri" w:hAnsi="Calibri" w:cs="Calibri"/>
          <w:sz w:val="21"/>
          <w:szCs w:val="21"/>
        </w:rPr>
        <w:t>Elicited requirements for the new system by interacting with users, SMEs, stakeholders, lenders and underwriters regarding desired features.</w:t>
      </w:r>
    </w:p>
    <w:p w14:paraId="3BE5A95A" w14:textId="77777777" w:rsidR="0022342B" w:rsidRPr="004C4A85" w:rsidRDefault="0022342B" w:rsidP="00845F4A">
      <w:pPr>
        <w:pStyle w:val="ListParagraph"/>
        <w:numPr>
          <w:ilvl w:val="0"/>
          <w:numId w:val="6"/>
        </w:numPr>
        <w:snapToGrid w:val="0"/>
        <w:spacing w:after="100"/>
        <w:jc w:val="both"/>
        <w:rPr>
          <w:rFonts w:ascii="Calibri" w:hAnsi="Calibri" w:cs="Calibri"/>
          <w:sz w:val="21"/>
          <w:szCs w:val="21"/>
        </w:rPr>
      </w:pPr>
      <w:r>
        <w:rPr>
          <w:rFonts w:ascii="Calibri" w:hAnsi="Calibri" w:cs="Calibri"/>
          <w:sz w:val="21"/>
          <w:szCs w:val="21"/>
        </w:rPr>
        <w:t xml:space="preserve">Prepared </w:t>
      </w:r>
      <w:r w:rsidRPr="00030581">
        <w:rPr>
          <w:rFonts w:ascii="Calibri" w:hAnsi="Calibri" w:cs="Calibri"/>
          <w:b/>
          <w:bCs/>
          <w:sz w:val="21"/>
          <w:szCs w:val="21"/>
        </w:rPr>
        <w:t xml:space="preserve">low and high-fidelity wireframes </w:t>
      </w:r>
      <w:r>
        <w:rPr>
          <w:rFonts w:ascii="Calibri" w:hAnsi="Calibri" w:cs="Calibri"/>
          <w:sz w:val="21"/>
          <w:szCs w:val="21"/>
        </w:rPr>
        <w:t xml:space="preserve">along with mockups using </w:t>
      </w:r>
      <w:proofErr w:type="spellStart"/>
      <w:r w:rsidRPr="00030581">
        <w:rPr>
          <w:rFonts w:ascii="Calibri" w:hAnsi="Calibri" w:cs="Calibri"/>
          <w:b/>
          <w:bCs/>
          <w:sz w:val="21"/>
          <w:szCs w:val="21"/>
        </w:rPr>
        <w:t>Balsamiq</w:t>
      </w:r>
      <w:proofErr w:type="spellEnd"/>
      <w:r w:rsidRPr="00030581">
        <w:rPr>
          <w:rFonts w:ascii="Calibri" w:hAnsi="Calibri" w:cs="Calibri"/>
          <w:b/>
          <w:bCs/>
          <w:sz w:val="21"/>
          <w:szCs w:val="21"/>
        </w:rPr>
        <w:t xml:space="preserve"> Mockups</w:t>
      </w:r>
      <w:r>
        <w:rPr>
          <w:rFonts w:ascii="Calibri" w:hAnsi="Calibri" w:cs="Calibri"/>
          <w:sz w:val="21"/>
          <w:szCs w:val="21"/>
        </w:rPr>
        <w:t xml:space="preserve"> to present to end-users and elicit feedback for further improvements regarding their interests.</w:t>
      </w:r>
    </w:p>
    <w:p w14:paraId="749EC7E5" w14:textId="77777777" w:rsidR="0022342B" w:rsidRPr="00AC3DB3" w:rsidRDefault="0022342B" w:rsidP="00845F4A">
      <w:pPr>
        <w:pStyle w:val="ListParagraph"/>
        <w:numPr>
          <w:ilvl w:val="0"/>
          <w:numId w:val="6"/>
        </w:numPr>
        <w:snapToGrid w:val="0"/>
        <w:spacing w:after="100"/>
        <w:jc w:val="both"/>
        <w:rPr>
          <w:rFonts w:ascii="Calibri" w:hAnsi="Calibri" w:cs="Calibri"/>
          <w:sz w:val="21"/>
          <w:szCs w:val="21"/>
        </w:rPr>
      </w:pPr>
      <w:r>
        <w:rPr>
          <w:rFonts w:ascii="Calibri" w:hAnsi="Calibri" w:cs="Calibri"/>
          <w:sz w:val="21"/>
          <w:szCs w:val="21"/>
        </w:rPr>
        <w:t xml:space="preserve">Carried </w:t>
      </w:r>
      <w:r w:rsidRPr="00AC3DB3">
        <w:rPr>
          <w:rFonts w:ascii="Calibri" w:hAnsi="Calibri" w:cs="Calibri"/>
          <w:sz w:val="21"/>
          <w:szCs w:val="21"/>
        </w:rPr>
        <w:t xml:space="preserve">out </w:t>
      </w:r>
      <w:r w:rsidRPr="00030581">
        <w:rPr>
          <w:rFonts w:ascii="Calibri" w:hAnsi="Calibri" w:cs="Calibri"/>
          <w:b/>
          <w:bCs/>
          <w:sz w:val="21"/>
          <w:szCs w:val="21"/>
        </w:rPr>
        <w:t>GAP Analysis</w:t>
      </w:r>
      <w:r w:rsidRPr="00AC3DB3">
        <w:rPr>
          <w:rFonts w:ascii="Calibri" w:hAnsi="Calibri" w:cs="Calibri"/>
          <w:sz w:val="21"/>
          <w:szCs w:val="21"/>
        </w:rPr>
        <w:t xml:space="preserve"> by understanding the AS-IS business process and TO-BE business process and created Business Process Model and Notation (BPMN) document using </w:t>
      </w:r>
      <w:r w:rsidRPr="00030581">
        <w:rPr>
          <w:rFonts w:ascii="Calibri" w:hAnsi="Calibri" w:cs="Calibri"/>
          <w:b/>
          <w:bCs/>
          <w:sz w:val="21"/>
          <w:szCs w:val="21"/>
        </w:rPr>
        <w:t>Microsoft Visio</w:t>
      </w:r>
      <w:r w:rsidRPr="00AC3DB3">
        <w:rPr>
          <w:rFonts w:ascii="Calibri" w:hAnsi="Calibri" w:cs="Calibri"/>
          <w:sz w:val="21"/>
          <w:szCs w:val="21"/>
        </w:rPr>
        <w:t>.</w:t>
      </w:r>
    </w:p>
    <w:p w14:paraId="0A67931B" w14:textId="77777777" w:rsidR="0022342B" w:rsidRPr="00AC3DB3" w:rsidRDefault="0022342B" w:rsidP="00845F4A">
      <w:pPr>
        <w:pStyle w:val="ListParagraph"/>
        <w:numPr>
          <w:ilvl w:val="0"/>
          <w:numId w:val="6"/>
        </w:numPr>
        <w:snapToGrid w:val="0"/>
        <w:spacing w:after="100"/>
        <w:jc w:val="both"/>
        <w:rPr>
          <w:rFonts w:ascii="Calibri" w:hAnsi="Calibri" w:cs="Calibri"/>
          <w:sz w:val="21"/>
          <w:szCs w:val="21"/>
        </w:rPr>
      </w:pPr>
      <w:r w:rsidRPr="00AC3DB3">
        <w:rPr>
          <w:rFonts w:ascii="Calibri" w:hAnsi="Calibri" w:cs="Calibri"/>
          <w:sz w:val="21"/>
          <w:szCs w:val="21"/>
        </w:rPr>
        <w:t xml:space="preserve">Developed several activity and sequence diagrams using </w:t>
      </w:r>
      <w:r w:rsidRPr="00030581">
        <w:rPr>
          <w:rFonts w:ascii="Calibri" w:hAnsi="Calibri" w:cs="Calibri"/>
          <w:b/>
          <w:bCs/>
          <w:sz w:val="21"/>
          <w:szCs w:val="21"/>
        </w:rPr>
        <w:t>Lucid Chart</w:t>
      </w:r>
      <w:r w:rsidRPr="00AC3DB3">
        <w:rPr>
          <w:rFonts w:ascii="Calibri" w:hAnsi="Calibri" w:cs="Calibri"/>
          <w:sz w:val="21"/>
          <w:szCs w:val="21"/>
        </w:rPr>
        <w:t xml:space="preserve"> for the developers and architects.</w:t>
      </w:r>
    </w:p>
    <w:p w14:paraId="4283307A" w14:textId="77777777" w:rsidR="0022342B" w:rsidRPr="00AC3DB3" w:rsidRDefault="0022342B" w:rsidP="00845F4A">
      <w:pPr>
        <w:pStyle w:val="ListParagraph"/>
        <w:numPr>
          <w:ilvl w:val="0"/>
          <w:numId w:val="6"/>
        </w:numPr>
        <w:snapToGrid w:val="0"/>
        <w:spacing w:after="100"/>
        <w:jc w:val="both"/>
        <w:rPr>
          <w:rFonts w:ascii="Calibri" w:hAnsi="Calibri" w:cs="Calibri"/>
          <w:sz w:val="21"/>
          <w:szCs w:val="21"/>
        </w:rPr>
      </w:pPr>
      <w:r w:rsidRPr="00AC3DB3">
        <w:rPr>
          <w:rFonts w:ascii="Calibri" w:hAnsi="Calibri" w:cs="Calibri"/>
          <w:sz w:val="21"/>
          <w:szCs w:val="21"/>
        </w:rPr>
        <w:t>Assisted in elaboration of EPICs into user stories in Product Backlog Refinement so that the stories were more detailed.</w:t>
      </w:r>
    </w:p>
    <w:p w14:paraId="3DE77E9A" w14:textId="77777777" w:rsidR="0022342B" w:rsidRPr="004E1A67" w:rsidRDefault="0022342B" w:rsidP="00845F4A">
      <w:pPr>
        <w:pStyle w:val="ListParagraph"/>
        <w:numPr>
          <w:ilvl w:val="0"/>
          <w:numId w:val="6"/>
        </w:numPr>
        <w:spacing w:after="100"/>
        <w:jc w:val="both"/>
        <w:rPr>
          <w:rFonts w:ascii="Calibri" w:hAnsi="Calibri" w:cs="Calibri"/>
          <w:sz w:val="21"/>
          <w:szCs w:val="21"/>
        </w:rPr>
      </w:pPr>
      <w:r w:rsidRPr="00AC3DB3">
        <w:rPr>
          <w:rFonts w:ascii="Calibri" w:hAnsi="Calibri" w:cs="Calibri"/>
          <w:sz w:val="21"/>
          <w:szCs w:val="21"/>
        </w:rPr>
        <w:t>Collaborated with UI</w:t>
      </w:r>
      <w:r>
        <w:rPr>
          <w:rFonts w:ascii="Calibri" w:hAnsi="Calibri" w:cs="Calibri"/>
          <w:sz w:val="21"/>
          <w:szCs w:val="21"/>
        </w:rPr>
        <w:t xml:space="preserve"> and UX</w:t>
      </w:r>
      <w:r w:rsidRPr="00AC3DB3">
        <w:rPr>
          <w:rFonts w:ascii="Calibri" w:hAnsi="Calibri" w:cs="Calibri"/>
          <w:sz w:val="21"/>
          <w:szCs w:val="21"/>
        </w:rPr>
        <w:t xml:space="preserve"> Developers in creating an enhanced UI to display progress dashboards to track and visualize the status</w:t>
      </w:r>
      <w:r>
        <w:rPr>
          <w:rFonts w:ascii="Calibri" w:hAnsi="Calibri" w:cs="Calibri"/>
          <w:sz w:val="21"/>
          <w:szCs w:val="21"/>
        </w:rPr>
        <w:t xml:space="preserve"> as well as to enhance the user experience.</w:t>
      </w:r>
    </w:p>
    <w:p w14:paraId="74F0C251" w14:textId="77777777" w:rsidR="0022342B" w:rsidRPr="00AC3DB3" w:rsidRDefault="0022342B" w:rsidP="00845F4A">
      <w:pPr>
        <w:pStyle w:val="ListParagraph"/>
        <w:numPr>
          <w:ilvl w:val="0"/>
          <w:numId w:val="6"/>
        </w:numPr>
        <w:spacing w:after="100"/>
        <w:jc w:val="both"/>
        <w:rPr>
          <w:rFonts w:ascii="Calibri" w:hAnsi="Calibri" w:cs="Calibri"/>
          <w:sz w:val="21"/>
          <w:szCs w:val="21"/>
        </w:rPr>
      </w:pPr>
      <w:r w:rsidRPr="00AC3DB3">
        <w:rPr>
          <w:rFonts w:ascii="Calibri" w:eastAsia="Cambria" w:hAnsi="Calibri" w:cs="Calibri"/>
          <w:sz w:val="21"/>
          <w:szCs w:val="21"/>
        </w:rPr>
        <w:t xml:space="preserve">Designed </w:t>
      </w:r>
      <w:r w:rsidRPr="004E1A67">
        <w:rPr>
          <w:rFonts w:ascii="Calibri" w:eastAsia="Cambria" w:hAnsi="Calibri" w:cs="Calibri"/>
          <w:b/>
          <w:bCs/>
          <w:sz w:val="21"/>
          <w:szCs w:val="21"/>
        </w:rPr>
        <w:t xml:space="preserve">API technical documents </w:t>
      </w:r>
      <w:r w:rsidRPr="004E1A67">
        <w:rPr>
          <w:rFonts w:ascii="Calibri" w:eastAsia="Cambria" w:hAnsi="Calibri" w:cs="Calibri"/>
          <w:sz w:val="21"/>
          <w:szCs w:val="21"/>
        </w:rPr>
        <w:t>and conducted</w:t>
      </w:r>
      <w:r w:rsidRPr="004E1A67">
        <w:rPr>
          <w:rFonts w:ascii="Calibri" w:eastAsia="Cambria" w:hAnsi="Calibri" w:cs="Calibri"/>
          <w:b/>
          <w:bCs/>
          <w:sz w:val="21"/>
          <w:szCs w:val="21"/>
        </w:rPr>
        <w:t xml:space="preserve"> API designs</w:t>
      </w:r>
      <w:r w:rsidRPr="00AC3DB3">
        <w:rPr>
          <w:rFonts w:ascii="Calibri" w:eastAsia="Cambria" w:hAnsi="Calibri" w:cs="Calibri"/>
          <w:sz w:val="21"/>
          <w:szCs w:val="21"/>
        </w:rPr>
        <w:t xml:space="preserve"> sessions to understand their functional features of REST, HTML, </w:t>
      </w:r>
      <w:proofErr w:type="gramStart"/>
      <w:r w:rsidRPr="00AC3DB3">
        <w:rPr>
          <w:rFonts w:ascii="Calibri" w:eastAsia="Cambria" w:hAnsi="Calibri" w:cs="Calibri"/>
          <w:sz w:val="21"/>
          <w:szCs w:val="21"/>
        </w:rPr>
        <w:t>XML</w:t>
      </w:r>
      <w:proofErr w:type="gramEnd"/>
      <w:r w:rsidRPr="00AC3DB3">
        <w:rPr>
          <w:rFonts w:ascii="Calibri" w:eastAsia="Cambria" w:hAnsi="Calibri" w:cs="Calibri"/>
          <w:sz w:val="21"/>
          <w:szCs w:val="21"/>
        </w:rPr>
        <w:t xml:space="preserve"> using Postman and worked on developing API integration documentation using Swagger.</w:t>
      </w:r>
    </w:p>
    <w:p w14:paraId="535B9E9A" w14:textId="77777777" w:rsidR="0022342B" w:rsidRPr="00AC3DB3" w:rsidRDefault="0022342B" w:rsidP="00845F4A">
      <w:pPr>
        <w:pStyle w:val="ListParagraph"/>
        <w:numPr>
          <w:ilvl w:val="0"/>
          <w:numId w:val="6"/>
        </w:numPr>
        <w:spacing w:after="100"/>
        <w:jc w:val="both"/>
        <w:rPr>
          <w:rFonts w:ascii="Calibri" w:hAnsi="Calibri" w:cs="Calibri"/>
          <w:sz w:val="21"/>
          <w:szCs w:val="21"/>
        </w:rPr>
      </w:pPr>
      <w:r w:rsidRPr="00AC3DB3">
        <w:rPr>
          <w:rFonts w:ascii="Calibri" w:eastAsia="Cambria" w:hAnsi="Calibri" w:cs="Calibri"/>
          <w:sz w:val="21"/>
          <w:szCs w:val="21"/>
        </w:rPr>
        <w:lastRenderedPageBreak/>
        <w:t xml:space="preserve">Worked with the QA team for validating </w:t>
      </w:r>
      <w:r w:rsidRPr="004E1A67">
        <w:rPr>
          <w:rFonts w:ascii="Calibri" w:eastAsia="Cambria" w:hAnsi="Calibri" w:cs="Calibri"/>
          <w:b/>
          <w:bCs/>
          <w:sz w:val="21"/>
          <w:szCs w:val="21"/>
        </w:rPr>
        <w:t>Test Plan and Test Cases</w:t>
      </w:r>
      <w:r w:rsidRPr="00AC3DB3">
        <w:rPr>
          <w:rFonts w:ascii="Calibri" w:eastAsia="Cambria" w:hAnsi="Calibri" w:cs="Calibri"/>
          <w:sz w:val="21"/>
          <w:szCs w:val="21"/>
        </w:rPr>
        <w:t xml:space="preserve"> for </w:t>
      </w:r>
      <w:r w:rsidRPr="004E1A67">
        <w:rPr>
          <w:rFonts w:ascii="Calibri" w:eastAsia="Cambria" w:hAnsi="Calibri" w:cs="Calibri"/>
          <w:b/>
          <w:bCs/>
          <w:sz w:val="21"/>
          <w:szCs w:val="21"/>
        </w:rPr>
        <w:t xml:space="preserve">Integration testing, Regression Testing, </w:t>
      </w:r>
      <w:proofErr w:type="spellStart"/>
      <w:r w:rsidRPr="004E1A67">
        <w:rPr>
          <w:rFonts w:ascii="Calibri" w:eastAsia="Cambria" w:hAnsi="Calibri" w:cs="Calibri"/>
          <w:b/>
          <w:bCs/>
          <w:sz w:val="21"/>
          <w:szCs w:val="21"/>
        </w:rPr>
        <w:t>Whitebox</w:t>
      </w:r>
      <w:proofErr w:type="spellEnd"/>
      <w:r w:rsidRPr="004E1A67">
        <w:rPr>
          <w:rFonts w:ascii="Calibri" w:eastAsia="Cambria" w:hAnsi="Calibri" w:cs="Calibri"/>
          <w:b/>
          <w:bCs/>
          <w:sz w:val="21"/>
          <w:szCs w:val="21"/>
        </w:rPr>
        <w:t xml:space="preserve"> Testing, black Box Testing, Smoke Testing</w:t>
      </w:r>
      <w:r w:rsidRPr="00AC3DB3">
        <w:rPr>
          <w:rFonts w:ascii="Calibri" w:eastAsia="Cambria" w:hAnsi="Calibri" w:cs="Calibri"/>
          <w:sz w:val="21"/>
          <w:szCs w:val="21"/>
        </w:rPr>
        <w:t xml:space="preserve"> and assisted in facilitating </w:t>
      </w:r>
      <w:r w:rsidRPr="004E1A67">
        <w:rPr>
          <w:rFonts w:ascii="Calibri" w:eastAsia="Cambria" w:hAnsi="Calibri" w:cs="Calibri"/>
          <w:b/>
          <w:bCs/>
          <w:sz w:val="21"/>
          <w:szCs w:val="21"/>
        </w:rPr>
        <w:t>User Acceptance Testing (UAT</w:t>
      </w:r>
      <w:r w:rsidRPr="00AC3DB3">
        <w:rPr>
          <w:rFonts w:ascii="Calibri" w:eastAsia="Cambria" w:hAnsi="Calibri" w:cs="Calibri"/>
          <w:sz w:val="21"/>
          <w:szCs w:val="21"/>
        </w:rPr>
        <w:t>).</w:t>
      </w:r>
    </w:p>
    <w:p w14:paraId="7CE0597A" w14:textId="77777777" w:rsidR="0022342B" w:rsidRPr="00AC3DB3" w:rsidRDefault="0022342B" w:rsidP="00845F4A">
      <w:pPr>
        <w:pStyle w:val="ListParagraph"/>
        <w:numPr>
          <w:ilvl w:val="0"/>
          <w:numId w:val="6"/>
        </w:numPr>
        <w:spacing w:after="100"/>
        <w:jc w:val="both"/>
        <w:rPr>
          <w:rFonts w:ascii="Calibri" w:hAnsi="Calibri" w:cs="Calibri"/>
          <w:sz w:val="21"/>
          <w:szCs w:val="21"/>
        </w:rPr>
      </w:pPr>
      <w:r w:rsidRPr="00AC3DB3">
        <w:rPr>
          <w:rFonts w:ascii="Calibri" w:eastAsia="Cambria" w:hAnsi="Calibri" w:cs="Calibri"/>
          <w:sz w:val="21"/>
          <w:szCs w:val="21"/>
        </w:rPr>
        <w:t xml:space="preserve">Conducted end-to-end data validation of data flow and created </w:t>
      </w:r>
      <w:r w:rsidRPr="004E1A67">
        <w:rPr>
          <w:rFonts w:ascii="Calibri" w:eastAsia="Cambria" w:hAnsi="Calibri" w:cs="Calibri"/>
          <w:b/>
          <w:bCs/>
          <w:sz w:val="21"/>
          <w:szCs w:val="21"/>
        </w:rPr>
        <w:t>the Data Mapping Document, prepared ETL routines.</w:t>
      </w:r>
    </w:p>
    <w:p w14:paraId="45D58DDD" w14:textId="77777777" w:rsidR="0022342B" w:rsidRPr="00AC3DB3" w:rsidRDefault="0022342B" w:rsidP="00845F4A">
      <w:pPr>
        <w:pStyle w:val="ListParagraph"/>
        <w:numPr>
          <w:ilvl w:val="0"/>
          <w:numId w:val="6"/>
        </w:numPr>
        <w:spacing w:after="100"/>
        <w:jc w:val="both"/>
        <w:rPr>
          <w:rFonts w:ascii="Calibri" w:hAnsi="Calibri" w:cs="Calibri"/>
          <w:sz w:val="21"/>
          <w:szCs w:val="21"/>
        </w:rPr>
      </w:pPr>
      <w:r w:rsidRPr="00AC3DB3">
        <w:rPr>
          <w:rFonts w:ascii="Calibri" w:eastAsia="Cambria" w:hAnsi="Calibri" w:cs="Calibri"/>
          <w:sz w:val="21"/>
          <w:szCs w:val="21"/>
        </w:rPr>
        <w:t xml:space="preserve">Used </w:t>
      </w:r>
      <w:r w:rsidRPr="004E1A67">
        <w:rPr>
          <w:rFonts w:ascii="Calibri" w:eastAsia="Cambria" w:hAnsi="Calibri" w:cs="Calibri"/>
          <w:b/>
          <w:bCs/>
          <w:sz w:val="21"/>
          <w:szCs w:val="21"/>
        </w:rPr>
        <w:t>Tableau</w:t>
      </w:r>
      <w:r w:rsidRPr="00AC3DB3">
        <w:rPr>
          <w:rFonts w:ascii="Calibri" w:eastAsia="Cambria" w:hAnsi="Calibri" w:cs="Calibri"/>
          <w:sz w:val="21"/>
          <w:szCs w:val="21"/>
        </w:rPr>
        <w:t xml:space="preserve"> to generate credit check reports and application status reports.</w:t>
      </w:r>
    </w:p>
    <w:p w14:paraId="2CB02A88" w14:textId="77777777" w:rsidR="0022342B" w:rsidRPr="004E1A67" w:rsidRDefault="0022342B" w:rsidP="00845F4A">
      <w:pPr>
        <w:pStyle w:val="ListParagraph"/>
        <w:numPr>
          <w:ilvl w:val="0"/>
          <w:numId w:val="6"/>
        </w:numPr>
        <w:spacing w:after="100"/>
        <w:jc w:val="both"/>
        <w:rPr>
          <w:rFonts w:ascii="Calibri" w:hAnsi="Calibri" w:cs="Calibri"/>
          <w:b/>
          <w:bCs/>
          <w:sz w:val="21"/>
          <w:szCs w:val="21"/>
        </w:rPr>
      </w:pPr>
      <w:r w:rsidRPr="00AC3DB3">
        <w:rPr>
          <w:rFonts w:ascii="Calibri" w:eastAsia="Cambria" w:hAnsi="Calibri" w:cs="Calibri"/>
          <w:sz w:val="21"/>
          <w:szCs w:val="21"/>
        </w:rPr>
        <w:t xml:space="preserve">Wrote and executed </w:t>
      </w:r>
      <w:r w:rsidRPr="004E1A67">
        <w:rPr>
          <w:rFonts w:ascii="Calibri" w:eastAsia="Cambria" w:hAnsi="Calibri" w:cs="Calibri"/>
          <w:b/>
          <w:bCs/>
          <w:sz w:val="21"/>
          <w:szCs w:val="21"/>
        </w:rPr>
        <w:t>SQL queries</w:t>
      </w:r>
      <w:r w:rsidRPr="00AC3DB3">
        <w:rPr>
          <w:rFonts w:ascii="Calibri" w:eastAsia="Cambria" w:hAnsi="Calibri" w:cs="Calibri"/>
          <w:sz w:val="21"/>
          <w:szCs w:val="21"/>
        </w:rPr>
        <w:t xml:space="preserve"> to perform </w:t>
      </w:r>
      <w:r w:rsidRPr="004E1A67">
        <w:rPr>
          <w:rFonts w:ascii="Calibri" w:eastAsia="Cambria" w:hAnsi="Calibri" w:cs="Calibri"/>
          <w:b/>
          <w:bCs/>
          <w:sz w:val="21"/>
          <w:szCs w:val="21"/>
        </w:rPr>
        <w:t xml:space="preserve">data analysis, data validation </w:t>
      </w:r>
      <w:r w:rsidRPr="004E1A67">
        <w:rPr>
          <w:rFonts w:ascii="Calibri" w:eastAsia="Cambria" w:hAnsi="Calibri" w:cs="Calibri"/>
          <w:sz w:val="21"/>
          <w:szCs w:val="21"/>
        </w:rPr>
        <w:t>and</w:t>
      </w:r>
      <w:r w:rsidRPr="004E1A67">
        <w:rPr>
          <w:rFonts w:ascii="Calibri" w:eastAsia="Cambria" w:hAnsi="Calibri" w:cs="Calibri"/>
          <w:b/>
          <w:bCs/>
          <w:sz w:val="21"/>
          <w:szCs w:val="21"/>
        </w:rPr>
        <w:t xml:space="preserve"> data manipulation</w:t>
      </w:r>
      <w:r w:rsidRPr="00AC3DB3">
        <w:rPr>
          <w:rFonts w:ascii="Calibri" w:eastAsia="Cambria" w:hAnsi="Calibri" w:cs="Calibri"/>
          <w:sz w:val="21"/>
          <w:szCs w:val="21"/>
        </w:rPr>
        <w:t xml:space="preserve"> </w:t>
      </w:r>
      <w:r w:rsidRPr="004E1A67">
        <w:rPr>
          <w:rFonts w:ascii="Calibri" w:eastAsia="Cambria" w:hAnsi="Calibri" w:cs="Calibri"/>
          <w:b/>
          <w:bCs/>
          <w:sz w:val="21"/>
          <w:szCs w:val="21"/>
        </w:rPr>
        <w:t>on Oracle 12c DB.</w:t>
      </w:r>
    </w:p>
    <w:p w14:paraId="7D5C75AD" w14:textId="77777777" w:rsidR="0022342B" w:rsidRPr="004E1A67" w:rsidRDefault="0022342B" w:rsidP="00845F4A">
      <w:pPr>
        <w:jc w:val="both"/>
        <w:rPr>
          <w:rFonts w:ascii="Calibri" w:eastAsia="Cambria" w:hAnsi="Calibri" w:cs="Calibri"/>
          <w:sz w:val="20"/>
          <w:szCs w:val="20"/>
        </w:rPr>
      </w:pPr>
      <w:r w:rsidRPr="004E1A67">
        <w:rPr>
          <w:rFonts w:ascii="Calibri" w:eastAsia="Cambria" w:hAnsi="Calibri" w:cs="Calibri"/>
          <w:b/>
          <w:bCs/>
          <w:sz w:val="20"/>
          <w:szCs w:val="20"/>
          <w:u w:val="single"/>
        </w:rPr>
        <w:t>Environment</w:t>
      </w:r>
      <w:r w:rsidRPr="004E1A67">
        <w:rPr>
          <w:rFonts w:ascii="Calibri" w:eastAsia="Cambria" w:hAnsi="Calibri" w:cs="Calibri"/>
          <w:sz w:val="20"/>
          <w:szCs w:val="20"/>
        </w:rPr>
        <w:t xml:space="preserve">: </w:t>
      </w:r>
      <w:r>
        <w:rPr>
          <w:rFonts w:ascii="Calibri" w:eastAsia="Cambria" w:hAnsi="Calibri" w:cs="Calibri"/>
          <w:sz w:val="20"/>
          <w:szCs w:val="20"/>
        </w:rPr>
        <w:t>Waterfall Scrum Hybrid</w:t>
      </w:r>
      <w:r w:rsidRPr="004E1A67">
        <w:rPr>
          <w:rFonts w:ascii="Calibri" w:eastAsia="Cambria" w:hAnsi="Calibri" w:cs="Calibri"/>
          <w:sz w:val="20"/>
          <w:szCs w:val="20"/>
        </w:rPr>
        <w:t xml:space="preserve">, Oracle </w:t>
      </w:r>
      <w:r>
        <w:rPr>
          <w:rFonts w:ascii="Calibri" w:eastAsia="Cambria" w:hAnsi="Calibri" w:cs="Calibri"/>
          <w:sz w:val="20"/>
          <w:szCs w:val="20"/>
        </w:rPr>
        <w:t>12c DB</w:t>
      </w:r>
      <w:r w:rsidRPr="004E1A67">
        <w:rPr>
          <w:rFonts w:ascii="Calibri" w:eastAsia="Cambria" w:hAnsi="Calibri" w:cs="Calibri"/>
          <w:sz w:val="20"/>
          <w:szCs w:val="20"/>
        </w:rPr>
        <w:t>, SQL,</w:t>
      </w:r>
      <w:r>
        <w:rPr>
          <w:rFonts w:ascii="Calibri" w:eastAsia="Cambria" w:hAnsi="Calibri" w:cs="Calibri"/>
          <w:sz w:val="20"/>
          <w:szCs w:val="20"/>
        </w:rPr>
        <w:t xml:space="preserve"> </w:t>
      </w:r>
      <w:proofErr w:type="spellStart"/>
      <w:r>
        <w:rPr>
          <w:rFonts w:ascii="Calibri" w:eastAsia="Cambria" w:hAnsi="Calibri" w:cs="Calibri"/>
          <w:sz w:val="20"/>
          <w:szCs w:val="20"/>
        </w:rPr>
        <w:t>Informatica</w:t>
      </w:r>
      <w:proofErr w:type="spellEnd"/>
      <w:r>
        <w:rPr>
          <w:rFonts w:ascii="Calibri" w:eastAsia="Cambria" w:hAnsi="Calibri" w:cs="Calibri"/>
          <w:sz w:val="20"/>
          <w:szCs w:val="20"/>
        </w:rPr>
        <w:t>,</w:t>
      </w:r>
      <w:r w:rsidRPr="004E1A67">
        <w:rPr>
          <w:rFonts w:ascii="Calibri" w:eastAsia="Cambria" w:hAnsi="Calibri" w:cs="Calibri"/>
          <w:sz w:val="20"/>
          <w:szCs w:val="20"/>
        </w:rPr>
        <w:t xml:space="preserve"> SharePoint, JIRA, </w:t>
      </w:r>
      <w:proofErr w:type="spellStart"/>
      <w:r w:rsidRPr="004E1A67">
        <w:rPr>
          <w:rFonts w:ascii="Calibri" w:eastAsia="Cambria" w:hAnsi="Calibri" w:cs="Calibri"/>
          <w:sz w:val="20"/>
          <w:szCs w:val="20"/>
        </w:rPr>
        <w:t>Balsamiq</w:t>
      </w:r>
      <w:proofErr w:type="spellEnd"/>
      <w:r w:rsidRPr="004E1A67">
        <w:rPr>
          <w:rFonts w:ascii="Calibri" w:eastAsia="Cambria" w:hAnsi="Calibri" w:cs="Calibri"/>
          <w:sz w:val="20"/>
          <w:szCs w:val="20"/>
        </w:rPr>
        <w:t>, Tableau, MS Visio</w:t>
      </w:r>
      <w:r>
        <w:rPr>
          <w:rFonts w:ascii="Calibri" w:eastAsia="Cambria" w:hAnsi="Calibri" w:cs="Calibri"/>
          <w:sz w:val="20"/>
          <w:szCs w:val="20"/>
        </w:rPr>
        <w:t xml:space="preserve">, Postman, </w:t>
      </w:r>
      <w:proofErr w:type="spellStart"/>
      <w:r>
        <w:rPr>
          <w:rFonts w:ascii="Calibri" w:eastAsia="Cambria" w:hAnsi="Calibri" w:cs="Calibri"/>
          <w:sz w:val="20"/>
          <w:szCs w:val="20"/>
        </w:rPr>
        <w:t>Invision</w:t>
      </w:r>
      <w:proofErr w:type="spellEnd"/>
      <w:r>
        <w:rPr>
          <w:rFonts w:ascii="Calibri" w:eastAsia="Cambria" w:hAnsi="Calibri" w:cs="Calibri"/>
          <w:sz w:val="20"/>
          <w:szCs w:val="20"/>
        </w:rPr>
        <w:t>.</w:t>
      </w:r>
    </w:p>
    <w:p w14:paraId="5F1B589E" w14:textId="77777777" w:rsidR="0022342B" w:rsidRDefault="0022342B" w:rsidP="00845F4A">
      <w:pPr>
        <w:snapToGrid w:val="0"/>
        <w:spacing w:after="100"/>
        <w:jc w:val="both"/>
        <w:rPr>
          <w:rFonts w:ascii="Calibri" w:hAnsi="Calibri" w:cs="Calibri"/>
          <w:sz w:val="21"/>
          <w:szCs w:val="21"/>
        </w:rPr>
      </w:pPr>
    </w:p>
    <w:p w14:paraId="5B6B357C" w14:textId="77777777" w:rsidR="00936A6C" w:rsidRDefault="00936A6C" w:rsidP="00845F4A">
      <w:pPr>
        <w:snapToGrid w:val="0"/>
        <w:jc w:val="both"/>
        <w:rPr>
          <w:rFonts w:ascii="Calibri" w:hAnsi="Calibri" w:cs="Calibri"/>
          <w:b/>
          <w:bCs/>
          <w:sz w:val="21"/>
          <w:szCs w:val="21"/>
        </w:rPr>
      </w:pPr>
    </w:p>
    <w:p w14:paraId="69653658" w14:textId="3AEFB428" w:rsidR="00845F4A" w:rsidRPr="00FA3E75" w:rsidRDefault="0031505E" w:rsidP="00845F4A">
      <w:pPr>
        <w:snapToGrid w:val="0"/>
        <w:jc w:val="both"/>
        <w:rPr>
          <w:rFonts w:ascii="Calibri" w:hAnsi="Calibri" w:cs="Calibri"/>
          <w:b/>
          <w:bCs/>
          <w:sz w:val="21"/>
          <w:szCs w:val="21"/>
        </w:rPr>
      </w:pPr>
      <w:r>
        <w:rPr>
          <w:rFonts w:ascii="Calibri" w:hAnsi="Calibri" w:cs="Calibri"/>
          <w:b/>
          <w:bCs/>
          <w:sz w:val="21"/>
          <w:szCs w:val="21"/>
        </w:rPr>
        <w:t>HDFC Bank</w:t>
      </w:r>
      <w:r w:rsidR="00845F4A">
        <w:rPr>
          <w:rFonts w:ascii="Cambria" w:eastAsia="Cambria" w:hAnsi="Cambria" w:cs="Cambria"/>
          <w:b/>
          <w:sz w:val="21"/>
          <w:szCs w:val="21"/>
        </w:rPr>
        <w:tab/>
      </w:r>
      <w:r w:rsidR="00845F4A">
        <w:rPr>
          <w:rFonts w:ascii="Cambria" w:eastAsia="Cambria" w:hAnsi="Cambria" w:cs="Cambria"/>
          <w:b/>
          <w:sz w:val="21"/>
          <w:szCs w:val="21"/>
        </w:rPr>
        <w:tab/>
      </w:r>
      <w:r w:rsidR="00845F4A">
        <w:rPr>
          <w:rFonts w:ascii="Cambria" w:eastAsia="Cambria" w:hAnsi="Cambria" w:cs="Cambria"/>
          <w:b/>
          <w:sz w:val="21"/>
          <w:szCs w:val="21"/>
        </w:rPr>
        <w:tab/>
      </w:r>
      <w:r w:rsidR="00845F4A">
        <w:rPr>
          <w:rFonts w:ascii="Cambria" w:eastAsia="Cambria" w:hAnsi="Cambria" w:cs="Cambria"/>
          <w:b/>
          <w:sz w:val="21"/>
          <w:szCs w:val="21"/>
        </w:rPr>
        <w:tab/>
      </w:r>
      <w:r w:rsidR="00845F4A">
        <w:rPr>
          <w:rFonts w:ascii="Cambria" w:eastAsia="Cambria" w:hAnsi="Cambria" w:cs="Cambria"/>
          <w:b/>
          <w:sz w:val="21"/>
          <w:szCs w:val="21"/>
        </w:rPr>
        <w:tab/>
      </w:r>
      <w:r w:rsidR="00845F4A">
        <w:rPr>
          <w:rFonts w:ascii="Cambria" w:eastAsia="Cambria" w:hAnsi="Cambria" w:cs="Cambria"/>
          <w:b/>
          <w:sz w:val="21"/>
          <w:szCs w:val="21"/>
        </w:rPr>
        <w:tab/>
        <w:t xml:space="preserve"> </w:t>
      </w:r>
      <w:r w:rsidR="00845F4A">
        <w:rPr>
          <w:rFonts w:ascii="Cambria" w:eastAsia="Cambria" w:hAnsi="Cambria" w:cs="Cambria"/>
          <w:b/>
          <w:sz w:val="21"/>
          <w:szCs w:val="21"/>
        </w:rPr>
        <w:tab/>
      </w:r>
      <w:r w:rsidR="00845F4A" w:rsidRPr="000C33F5">
        <w:rPr>
          <w:rFonts w:eastAsia="Cambria" w:cstheme="minorHAnsi"/>
          <w:b/>
          <w:sz w:val="21"/>
          <w:szCs w:val="21"/>
        </w:rPr>
        <w:t xml:space="preserve">                                                         </w:t>
      </w:r>
      <w:r w:rsidR="00240319">
        <w:rPr>
          <w:rFonts w:eastAsia="Cambria" w:cstheme="minorHAnsi"/>
          <w:b/>
          <w:sz w:val="21"/>
          <w:szCs w:val="21"/>
        </w:rPr>
        <w:t>Oct 2012 – Dec 2013</w:t>
      </w:r>
      <w:r w:rsidR="00845F4A">
        <w:rPr>
          <w:rFonts w:eastAsia="Cambria" w:cstheme="minorHAnsi"/>
          <w:b/>
          <w:sz w:val="21"/>
          <w:szCs w:val="21"/>
        </w:rPr>
        <w:t xml:space="preserve">            </w:t>
      </w:r>
    </w:p>
    <w:p w14:paraId="6CA92138" w14:textId="77777777" w:rsidR="0022342B" w:rsidRDefault="0022342B" w:rsidP="00845F4A">
      <w:pPr>
        <w:snapToGrid w:val="0"/>
        <w:jc w:val="both"/>
        <w:rPr>
          <w:rFonts w:ascii="Calibri" w:hAnsi="Calibri" w:cs="Calibri"/>
          <w:b/>
          <w:bCs/>
          <w:sz w:val="21"/>
          <w:szCs w:val="21"/>
        </w:rPr>
      </w:pPr>
      <w:r>
        <w:rPr>
          <w:rFonts w:ascii="Calibri" w:hAnsi="Calibri" w:cs="Calibri"/>
          <w:b/>
          <w:bCs/>
          <w:sz w:val="21"/>
          <w:szCs w:val="21"/>
        </w:rPr>
        <w:t>Jr Quality Analyst</w:t>
      </w:r>
    </w:p>
    <w:p w14:paraId="2F6C59C1" w14:textId="6E48A2A2" w:rsidR="0022342B" w:rsidRPr="0031505E" w:rsidRDefault="0031505E" w:rsidP="00845F4A">
      <w:pPr>
        <w:snapToGrid w:val="0"/>
        <w:jc w:val="both"/>
        <w:rPr>
          <w:rFonts w:ascii="Calibri" w:hAnsi="Calibri" w:cs="Calibri"/>
          <w:b/>
          <w:bCs/>
          <w:sz w:val="21"/>
          <w:szCs w:val="21"/>
        </w:rPr>
      </w:pPr>
      <w:r>
        <w:rPr>
          <w:rFonts w:ascii="Calibri" w:hAnsi="Calibri" w:cs="Calibri"/>
          <w:b/>
          <w:bCs/>
          <w:sz w:val="21"/>
          <w:szCs w:val="21"/>
        </w:rPr>
        <w:t>Hyderabad, India</w:t>
      </w:r>
    </w:p>
    <w:p w14:paraId="6ABC170E" w14:textId="77777777" w:rsidR="0022342B" w:rsidRDefault="0022342B" w:rsidP="00845F4A">
      <w:pPr>
        <w:snapToGrid w:val="0"/>
        <w:spacing w:after="100"/>
        <w:jc w:val="both"/>
        <w:rPr>
          <w:rFonts w:ascii="Calibri" w:hAnsi="Calibri" w:cs="Calibri"/>
          <w:sz w:val="21"/>
          <w:szCs w:val="21"/>
        </w:rPr>
      </w:pPr>
      <w:r w:rsidRPr="00DE5DE9">
        <w:rPr>
          <w:rFonts w:ascii="Calibri" w:hAnsi="Calibri" w:cs="Calibri"/>
          <w:b/>
          <w:bCs/>
          <w:sz w:val="21"/>
          <w:szCs w:val="21"/>
          <w:u w:val="single"/>
        </w:rPr>
        <w:t>Project Description</w:t>
      </w:r>
      <w:r>
        <w:rPr>
          <w:rFonts w:ascii="Calibri" w:hAnsi="Calibri" w:cs="Calibri"/>
          <w:b/>
          <w:bCs/>
          <w:sz w:val="21"/>
          <w:szCs w:val="21"/>
          <w:u w:val="single"/>
        </w:rPr>
        <w:t xml:space="preserve">: </w:t>
      </w:r>
      <w:r>
        <w:rPr>
          <w:rFonts w:ascii="Calibri" w:hAnsi="Calibri" w:cs="Calibri"/>
          <w:sz w:val="21"/>
          <w:szCs w:val="21"/>
        </w:rPr>
        <w:t>The goal of the project was to enhance the current banking website to enhance user experience with additional features.</w:t>
      </w:r>
    </w:p>
    <w:p w14:paraId="4CCD5B09" w14:textId="77777777" w:rsidR="0022342B" w:rsidRDefault="0022342B" w:rsidP="00845F4A">
      <w:pPr>
        <w:pStyle w:val="ListParagraph"/>
        <w:numPr>
          <w:ilvl w:val="0"/>
          <w:numId w:val="7"/>
        </w:numPr>
        <w:snapToGrid w:val="0"/>
        <w:spacing w:after="100"/>
        <w:jc w:val="both"/>
        <w:rPr>
          <w:rFonts w:ascii="Calibri" w:hAnsi="Calibri" w:cs="Calibri"/>
          <w:sz w:val="21"/>
          <w:szCs w:val="21"/>
        </w:rPr>
      </w:pPr>
      <w:r>
        <w:rPr>
          <w:rFonts w:ascii="Calibri" w:hAnsi="Calibri" w:cs="Calibri"/>
          <w:sz w:val="21"/>
          <w:szCs w:val="21"/>
        </w:rPr>
        <w:t xml:space="preserve">Communicated with Business </w:t>
      </w:r>
      <w:proofErr w:type="gramStart"/>
      <w:r>
        <w:rPr>
          <w:rFonts w:ascii="Calibri" w:hAnsi="Calibri" w:cs="Calibri"/>
          <w:sz w:val="21"/>
          <w:szCs w:val="21"/>
        </w:rPr>
        <w:t>analyst’s</w:t>
      </w:r>
      <w:proofErr w:type="gramEnd"/>
      <w:r>
        <w:rPr>
          <w:rFonts w:ascii="Calibri" w:hAnsi="Calibri" w:cs="Calibri"/>
          <w:sz w:val="21"/>
          <w:szCs w:val="21"/>
        </w:rPr>
        <w:t xml:space="preserve"> for questions related to the requirements and use cases.</w:t>
      </w:r>
    </w:p>
    <w:p w14:paraId="7D2A5822" w14:textId="77777777" w:rsidR="0022342B" w:rsidRDefault="0022342B" w:rsidP="00845F4A">
      <w:pPr>
        <w:pStyle w:val="ListParagraph"/>
        <w:numPr>
          <w:ilvl w:val="0"/>
          <w:numId w:val="7"/>
        </w:numPr>
        <w:snapToGrid w:val="0"/>
        <w:spacing w:after="100"/>
        <w:jc w:val="both"/>
        <w:rPr>
          <w:rFonts w:ascii="Calibri" w:hAnsi="Calibri" w:cs="Calibri"/>
          <w:sz w:val="21"/>
          <w:szCs w:val="21"/>
        </w:rPr>
      </w:pPr>
      <w:r>
        <w:rPr>
          <w:rFonts w:ascii="Calibri" w:hAnsi="Calibri" w:cs="Calibri"/>
          <w:sz w:val="21"/>
          <w:szCs w:val="21"/>
        </w:rPr>
        <w:t>Involved in test case design with respect to test plans.</w:t>
      </w:r>
    </w:p>
    <w:p w14:paraId="5C8417D2" w14:textId="579089DB" w:rsidR="0022342B" w:rsidRDefault="0022342B" w:rsidP="00845F4A">
      <w:pPr>
        <w:pStyle w:val="ListParagraph"/>
        <w:numPr>
          <w:ilvl w:val="0"/>
          <w:numId w:val="7"/>
        </w:numPr>
        <w:snapToGrid w:val="0"/>
        <w:spacing w:after="100"/>
        <w:jc w:val="both"/>
        <w:rPr>
          <w:rFonts w:ascii="Calibri" w:hAnsi="Calibri" w:cs="Calibri"/>
          <w:sz w:val="21"/>
          <w:szCs w:val="21"/>
        </w:rPr>
      </w:pPr>
      <w:r>
        <w:rPr>
          <w:rFonts w:ascii="Calibri" w:hAnsi="Calibri" w:cs="Calibri"/>
          <w:sz w:val="21"/>
          <w:szCs w:val="21"/>
        </w:rPr>
        <w:t>Involved in performing various levels of testing like System testing, Integration testing and Graphical User Interface Testing.</w:t>
      </w:r>
    </w:p>
    <w:p w14:paraId="5292BCB6" w14:textId="77777777" w:rsidR="0022342B" w:rsidRDefault="0022342B" w:rsidP="00845F4A">
      <w:pPr>
        <w:pStyle w:val="ListParagraph"/>
        <w:numPr>
          <w:ilvl w:val="0"/>
          <w:numId w:val="7"/>
        </w:numPr>
        <w:snapToGrid w:val="0"/>
        <w:spacing w:after="100"/>
        <w:jc w:val="both"/>
        <w:rPr>
          <w:rFonts w:ascii="Calibri" w:hAnsi="Calibri" w:cs="Calibri"/>
          <w:sz w:val="21"/>
          <w:szCs w:val="21"/>
        </w:rPr>
      </w:pPr>
      <w:r>
        <w:rPr>
          <w:rFonts w:ascii="Calibri" w:hAnsi="Calibri" w:cs="Calibri"/>
          <w:sz w:val="21"/>
          <w:szCs w:val="21"/>
        </w:rPr>
        <w:t xml:space="preserve">Responsible for communicating with development team, technical support in order to resolve issues and </w:t>
      </w:r>
      <w:proofErr w:type="gramStart"/>
      <w:r>
        <w:rPr>
          <w:rFonts w:ascii="Calibri" w:hAnsi="Calibri" w:cs="Calibri"/>
          <w:sz w:val="21"/>
          <w:szCs w:val="21"/>
        </w:rPr>
        <w:t>Coordinated</w:t>
      </w:r>
      <w:proofErr w:type="gramEnd"/>
      <w:r>
        <w:rPr>
          <w:rFonts w:ascii="Calibri" w:hAnsi="Calibri" w:cs="Calibri"/>
          <w:sz w:val="21"/>
          <w:szCs w:val="21"/>
        </w:rPr>
        <w:t xml:space="preserve"> meetings between test teams and development team to review defects and track them to closure.</w:t>
      </w:r>
    </w:p>
    <w:p w14:paraId="42D07E94" w14:textId="22613369" w:rsidR="00B97A3E" w:rsidRDefault="0022342B" w:rsidP="00845F4A">
      <w:pPr>
        <w:pStyle w:val="ListParagraph"/>
        <w:numPr>
          <w:ilvl w:val="0"/>
          <w:numId w:val="7"/>
        </w:numPr>
        <w:snapToGrid w:val="0"/>
        <w:spacing w:after="100"/>
        <w:jc w:val="both"/>
        <w:rPr>
          <w:rFonts w:ascii="Calibri" w:hAnsi="Calibri" w:cs="Calibri"/>
          <w:sz w:val="21"/>
          <w:szCs w:val="21"/>
        </w:rPr>
      </w:pPr>
      <w:r w:rsidRPr="00B97A3E">
        <w:rPr>
          <w:rFonts w:ascii="Calibri" w:hAnsi="Calibri" w:cs="Calibri"/>
          <w:sz w:val="21"/>
          <w:szCs w:val="21"/>
        </w:rPr>
        <w:t>Documented Bug Report and Categorized them based on severity</w:t>
      </w:r>
      <w:r w:rsidR="00B97A3E">
        <w:rPr>
          <w:rFonts w:ascii="Calibri" w:hAnsi="Calibri" w:cs="Calibri"/>
          <w:sz w:val="21"/>
          <w:szCs w:val="21"/>
        </w:rPr>
        <w:t xml:space="preserve"> and priority. </w:t>
      </w:r>
    </w:p>
    <w:p w14:paraId="5EA4E20A" w14:textId="62F096A7" w:rsidR="0022342B" w:rsidRPr="00B97A3E" w:rsidRDefault="0022342B" w:rsidP="00845F4A">
      <w:pPr>
        <w:pStyle w:val="ListParagraph"/>
        <w:numPr>
          <w:ilvl w:val="0"/>
          <w:numId w:val="7"/>
        </w:numPr>
        <w:snapToGrid w:val="0"/>
        <w:spacing w:after="100"/>
        <w:jc w:val="both"/>
        <w:rPr>
          <w:rFonts w:ascii="Calibri" w:hAnsi="Calibri" w:cs="Calibri"/>
          <w:sz w:val="21"/>
          <w:szCs w:val="21"/>
        </w:rPr>
      </w:pPr>
      <w:r w:rsidRPr="00B97A3E">
        <w:rPr>
          <w:rFonts w:ascii="Calibri" w:hAnsi="Calibri" w:cs="Calibri"/>
          <w:sz w:val="21"/>
          <w:szCs w:val="21"/>
        </w:rPr>
        <w:t>Provided accurate and timely status reports to the QA Lead and Project Manager.</w:t>
      </w:r>
    </w:p>
    <w:p w14:paraId="76808F6B" w14:textId="77777777" w:rsidR="0022342B" w:rsidRDefault="0022342B" w:rsidP="00845F4A">
      <w:pPr>
        <w:snapToGrid w:val="0"/>
        <w:spacing w:after="100"/>
        <w:jc w:val="both"/>
        <w:rPr>
          <w:rFonts w:ascii="Calibri" w:hAnsi="Calibri" w:cs="Calibri"/>
          <w:b/>
          <w:bCs/>
          <w:sz w:val="21"/>
          <w:szCs w:val="21"/>
        </w:rPr>
      </w:pPr>
    </w:p>
    <w:p w14:paraId="1F7F1507" w14:textId="77777777" w:rsidR="0022342B" w:rsidRDefault="0022342B" w:rsidP="00845F4A">
      <w:pPr>
        <w:snapToGrid w:val="0"/>
        <w:spacing w:after="100"/>
        <w:jc w:val="both"/>
        <w:rPr>
          <w:rFonts w:ascii="Calibri" w:hAnsi="Calibri" w:cs="Calibri"/>
          <w:b/>
          <w:bCs/>
          <w:sz w:val="21"/>
          <w:szCs w:val="21"/>
        </w:rPr>
      </w:pPr>
      <w:r>
        <w:rPr>
          <w:rFonts w:ascii="Calibri" w:hAnsi="Calibri" w:cs="Calibri"/>
          <w:b/>
          <w:bCs/>
          <w:sz w:val="21"/>
          <w:szCs w:val="21"/>
        </w:rPr>
        <w:t>Education</w:t>
      </w:r>
    </w:p>
    <w:p w14:paraId="3D0AEA64" w14:textId="2345680C" w:rsidR="0022342B" w:rsidRPr="007D3F21" w:rsidRDefault="0022342B" w:rsidP="00845F4A">
      <w:pPr>
        <w:snapToGrid w:val="0"/>
        <w:spacing w:after="100"/>
        <w:jc w:val="both"/>
        <w:rPr>
          <w:rFonts w:ascii="Calibri" w:hAnsi="Calibri" w:cs="Calibri"/>
          <w:sz w:val="21"/>
          <w:szCs w:val="21"/>
        </w:rPr>
      </w:pPr>
      <w:r>
        <w:rPr>
          <w:rFonts w:ascii="Calibri" w:hAnsi="Calibri" w:cs="Calibri"/>
          <w:sz w:val="21"/>
          <w:szCs w:val="21"/>
        </w:rPr>
        <w:t>Bachelor’s in commerce, Osmania University, Hyderabad.</w:t>
      </w:r>
    </w:p>
    <w:sectPr w:rsidR="0022342B" w:rsidRPr="007D3F21" w:rsidSect="00936A6C">
      <w:pgSz w:w="12240" w:h="15840"/>
      <w:pgMar w:top="450" w:right="1008" w:bottom="540" w:left="1008"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2F2E"/>
    <w:multiLevelType w:val="hybridMultilevel"/>
    <w:tmpl w:val="8A9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77549"/>
    <w:multiLevelType w:val="hybridMultilevel"/>
    <w:tmpl w:val="166C7676"/>
    <w:lvl w:ilvl="0" w:tplc="04090001">
      <w:start w:val="1"/>
      <w:numFmt w:val="bullet"/>
      <w:lvlText w:val=""/>
      <w:lvlJc w:val="left"/>
      <w:pPr>
        <w:ind w:left="720" w:hanging="360"/>
      </w:pPr>
      <w:rPr>
        <w:rFonts w:ascii="Symbol" w:hAnsi="Symbo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213B9"/>
    <w:multiLevelType w:val="hybridMultilevel"/>
    <w:tmpl w:val="060C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5213B"/>
    <w:multiLevelType w:val="hybridMultilevel"/>
    <w:tmpl w:val="071070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4362D7"/>
    <w:multiLevelType w:val="hybridMultilevel"/>
    <w:tmpl w:val="4B1A80C6"/>
    <w:lvl w:ilvl="0" w:tplc="04090001">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FA74C4"/>
    <w:multiLevelType w:val="hybridMultilevel"/>
    <w:tmpl w:val="B312624E"/>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631727"/>
    <w:multiLevelType w:val="multilevel"/>
    <w:tmpl w:val="15D858A2"/>
    <w:lvl w:ilvl="0">
      <w:start w:val="1"/>
      <w:numFmt w:val="decimal"/>
      <w:lvlText w:val="%1."/>
      <w:lvlJc w:val="left"/>
      <w:pPr>
        <w:ind w:left="720" w:hanging="360"/>
      </w:pPr>
      <w:rPr>
        <w:shd w:val="clear" w:color="auto" w:fil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9E93DB6"/>
    <w:multiLevelType w:val="hybridMultilevel"/>
    <w:tmpl w:val="C62AD7C4"/>
    <w:lvl w:ilvl="0" w:tplc="04090001">
      <w:start w:val="1"/>
      <w:numFmt w:val="bullet"/>
      <w:lvlText w:val=""/>
      <w:lvlJc w:val="left"/>
      <w:pPr>
        <w:ind w:left="720" w:hanging="360"/>
      </w:pPr>
      <w:rPr>
        <w:rFonts w:ascii="Symbol" w:hAnsi="Symbo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C382B"/>
    <w:multiLevelType w:val="hybridMultilevel"/>
    <w:tmpl w:val="6F766158"/>
    <w:lvl w:ilvl="0" w:tplc="04090001">
      <w:start w:val="1"/>
      <w:numFmt w:val="bullet"/>
      <w:lvlText w:val=""/>
      <w:lvlJc w:val="left"/>
      <w:pPr>
        <w:ind w:left="720" w:hanging="360"/>
      </w:pPr>
      <w:rPr>
        <w:rFonts w:ascii="Symbol" w:hAnsi="Symbol"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5"/>
  </w:num>
  <w:num w:numId="5">
    <w:abstractNumId w:val="4"/>
  </w:num>
  <w:num w:numId="6">
    <w:abstractNumId w:val="7"/>
  </w:num>
  <w:num w:numId="7">
    <w:abstractNumId w:val="3"/>
  </w:num>
  <w:num w:numId="8">
    <w:abstractNumId w:val="0"/>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hursheed Ahmed Mohammed">
    <w15:presenceInfo w15:providerId="AD" w15:userId="S::kmohammed2018@student.hult.edu::6bfe7b13-4c20-4f07-85ca-a0b3567906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D4"/>
    <w:rsid w:val="0004650A"/>
    <w:rsid w:val="000469F9"/>
    <w:rsid w:val="00070161"/>
    <w:rsid w:val="000A46B0"/>
    <w:rsid w:val="000B6C73"/>
    <w:rsid w:val="001370D0"/>
    <w:rsid w:val="001724D4"/>
    <w:rsid w:val="00194D40"/>
    <w:rsid w:val="001A7AFD"/>
    <w:rsid w:val="0022342B"/>
    <w:rsid w:val="00240319"/>
    <w:rsid w:val="0027574F"/>
    <w:rsid w:val="0031505E"/>
    <w:rsid w:val="003354E6"/>
    <w:rsid w:val="0034328A"/>
    <w:rsid w:val="003867B5"/>
    <w:rsid w:val="003C5907"/>
    <w:rsid w:val="004A3706"/>
    <w:rsid w:val="004F0BA1"/>
    <w:rsid w:val="00532422"/>
    <w:rsid w:val="00533A3A"/>
    <w:rsid w:val="0056145C"/>
    <w:rsid w:val="00563927"/>
    <w:rsid w:val="005A4F58"/>
    <w:rsid w:val="00612560"/>
    <w:rsid w:val="00663392"/>
    <w:rsid w:val="00691C17"/>
    <w:rsid w:val="007A0579"/>
    <w:rsid w:val="007C0356"/>
    <w:rsid w:val="00811D15"/>
    <w:rsid w:val="00845F4A"/>
    <w:rsid w:val="00916140"/>
    <w:rsid w:val="00936A6C"/>
    <w:rsid w:val="009464E0"/>
    <w:rsid w:val="00955B8D"/>
    <w:rsid w:val="00961B60"/>
    <w:rsid w:val="00972ED1"/>
    <w:rsid w:val="00984E2E"/>
    <w:rsid w:val="00A315AD"/>
    <w:rsid w:val="00A67169"/>
    <w:rsid w:val="00AD2C25"/>
    <w:rsid w:val="00AF265C"/>
    <w:rsid w:val="00B16ACB"/>
    <w:rsid w:val="00B97A3E"/>
    <w:rsid w:val="00BF67AC"/>
    <w:rsid w:val="00C10A99"/>
    <w:rsid w:val="00C86D30"/>
    <w:rsid w:val="00D10524"/>
    <w:rsid w:val="00D107D2"/>
    <w:rsid w:val="00D652F3"/>
    <w:rsid w:val="00DB456B"/>
    <w:rsid w:val="00DC2AA0"/>
    <w:rsid w:val="00E47637"/>
    <w:rsid w:val="00EB6DF4"/>
    <w:rsid w:val="00F055A4"/>
    <w:rsid w:val="00F81D8D"/>
    <w:rsid w:val="00F84DC1"/>
    <w:rsid w:val="00F8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D4C9"/>
  <w15:chartTrackingRefBased/>
  <w15:docId w15:val="{C9439FAA-D2DA-2848-A33C-23C3DE78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4D4"/>
    <w:pPr>
      <w:ind w:left="720"/>
      <w:contextualSpacing/>
    </w:pPr>
  </w:style>
  <w:style w:type="paragraph" w:styleId="BalloonText">
    <w:name w:val="Balloon Text"/>
    <w:basedOn w:val="Normal"/>
    <w:link w:val="BalloonTextChar"/>
    <w:uiPriority w:val="99"/>
    <w:semiHidden/>
    <w:unhideWhenUsed/>
    <w:rsid w:val="001724D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24D4"/>
    <w:rPr>
      <w:rFonts w:ascii="Times New Roman" w:hAnsi="Times New Roman" w:cs="Times New Roman"/>
      <w:sz w:val="18"/>
      <w:szCs w:val="18"/>
    </w:rPr>
  </w:style>
  <w:style w:type="table" w:styleId="TableGrid">
    <w:name w:val="Table Grid"/>
    <w:basedOn w:val="TableNormal"/>
    <w:uiPriority w:val="39"/>
    <w:rsid w:val="00223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69F9"/>
    <w:rPr>
      <w:color w:val="0563C1" w:themeColor="hyperlink"/>
      <w:u w:val="single"/>
    </w:rPr>
  </w:style>
  <w:style w:type="character" w:customStyle="1" w:styleId="UnresolvedMention">
    <w:name w:val="Unresolved Mention"/>
    <w:basedOn w:val="DefaultParagraphFont"/>
    <w:uiPriority w:val="99"/>
    <w:semiHidden/>
    <w:unhideWhenUsed/>
    <w:rsid w:val="00046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68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A9B60-1822-4F2C-B667-5E5F0B496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3595</Words>
  <Characters>20497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Khursheed Ahmed Mohammed</dc:creator>
  <cp:keywords/>
  <dc:description/>
  <cp:lastModifiedBy>Mukunda</cp:lastModifiedBy>
  <cp:revision>8</cp:revision>
  <cp:lastPrinted>2020-12-18T20:27:00Z</cp:lastPrinted>
  <dcterms:created xsi:type="dcterms:W3CDTF">2021-01-12T21:31:00Z</dcterms:created>
  <dcterms:modified xsi:type="dcterms:W3CDTF">2021-03-02T22:53:00Z</dcterms:modified>
</cp:coreProperties>
</file>