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58293" w14:textId="77777777" w:rsidR="00DC1800" w:rsidRPr="00A24598" w:rsidRDefault="00DC1800" w:rsidP="00883EBC">
      <w:pPr>
        <w:rPr>
          <w:sz w:val="20"/>
          <w:szCs w:val="20"/>
        </w:rPr>
      </w:pPr>
    </w:p>
    <w:p w14:paraId="76EF0090" w14:textId="11284D32" w:rsidR="00796E40" w:rsidRPr="00A24598" w:rsidRDefault="00FB58EE">
      <w:pPr>
        <w:jc w:val="center"/>
        <w:rPr>
          <w:b/>
          <w:sz w:val="20"/>
          <w:szCs w:val="20"/>
        </w:rPr>
      </w:pPr>
      <w:r w:rsidRPr="00A24598">
        <w:rPr>
          <w:b/>
          <w:sz w:val="20"/>
          <w:szCs w:val="20"/>
        </w:rPr>
        <w:t xml:space="preserve">JAVA </w:t>
      </w:r>
      <w:r w:rsidR="00BA7418" w:rsidRPr="00A24598">
        <w:rPr>
          <w:b/>
          <w:sz w:val="20"/>
          <w:szCs w:val="20"/>
        </w:rPr>
        <w:t>SOFTWARE</w:t>
      </w:r>
      <w:r w:rsidR="00E47329" w:rsidRPr="00A24598">
        <w:rPr>
          <w:b/>
          <w:sz w:val="20"/>
          <w:szCs w:val="20"/>
        </w:rPr>
        <w:t xml:space="preserve"> ENGINEER</w:t>
      </w:r>
    </w:p>
    <w:p w14:paraId="49F5993C" w14:textId="77777777" w:rsidR="00796E40" w:rsidRPr="00A24598" w:rsidRDefault="00796E40">
      <w:pPr>
        <w:jc w:val="both"/>
        <w:rPr>
          <w:sz w:val="20"/>
          <w:szCs w:val="20"/>
        </w:rPr>
      </w:pPr>
    </w:p>
    <w:p w14:paraId="6E0475A0" w14:textId="6CB20E49" w:rsidR="00F2329A" w:rsidRPr="00A24598" w:rsidRDefault="00357851" w:rsidP="00904CF2">
      <w:pPr>
        <w:pStyle w:val="ListParagraph"/>
        <w:numPr>
          <w:ilvl w:val="0"/>
          <w:numId w:val="37"/>
        </w:numPr>
        <w:jc w:val="both"/>
        <w:rPr>
          <w:b/>
          <w:bCs/>
          <w:sz w:val="20"/>
          <w:szCs w:val="20"/>
        </w:rPr>
      </w:pPr>
      <w:r w:rsidRPr="00A24598">
        <w:rPr>
          <w:sz w:val="20"/>
          <w:szCs w:val="20"/>
        </w:rPr>
        <w:t xml:space="preserve">Accomplished full stack developer with more than </w:t>
      </w:r>
      <w:r w:rsidR="004F1F4B" w:rsidRPr="00A24598">
        <w:rPr>
          <w:sz w:val="20"/>
          <w:szCs w:val="20"/>
        </w:rPr>
        <w:t>8</w:t>
      </w:r>
      <w:r w:rsidRPr="00A24598">
        <w:rPr>
          <w:sz w:val="20"/>
          <w:szCs w:val="20"/>
        </w:rPr>
        <w:t xml:space="preserve"> years of technical experience leading the design and implementation of large-scale software solutions</w:t>
      </w:r>
      <w:r w:rsidR="00C544E1">
        <w:rPr>
          <w:sz w:val="20"/>
          <w:szCs w:val="20"/>
        </w:rPr>
        <w:t xml:space="preserve"> for fin tech company</w:t>
      </w:r>
      <w:r w:rsidR="007A1A85">
        <w:rPr>
          <w:sz w:val="20"/>
          <w:szCs w:val="20"/>
        </w:rPr>
        <w:t xml:space="preserve"> especially financial domain</w:t>
      </w:r>
      <w:r w:rsidRPr="00A24598">
        <w:rPr>
          <w:sz w:val="20"/>
          <w:szCs w:val="20"/>
        </w:rPr>
        <w:t xml:space="preserve">. Exceptional skills in system and requirement analysis, producing clean, efficient code which follows industry standards for quality control. Strong expertise in modern languages and technologies such as </w:t>
      </w:r>
      <w:r w:rsidRPr="00A24598">
        <w:rPr>
          <w:b/>
          <w:bCs/>
          <w:sz w:val="20"/>
          <w:szCs w:val="20"/>
        </w:rPr>
        <w:t>Java,</w:t>
      </w:r>
      <w:r w:rsidR="00DB3763" w:rsidRPr="00A24598">
        <w:rPr>
          <w:b/>
          <w:bCs/>
          <w:sz w:val="20"/>
          <w:szCs w:val="20"/>
        </w:rPr>
        <w:t xml:space="preserve"> </w:t>
      </w:r>
      <w:r w:rsidRPr="00A24598">
        <w:rPr>
          <w:b/>
          <w:bCs/>
          <w:sz w:val="20"/>
          <w:szCs w:val="20"/>
        </w:rPr>
        <w:t>jQuery,</w:t>
      </w:r>
      <w:r w:rsidR="0020168A" w:rsidRPr="00A24598">
        <w:rPr>
          <w:b/>
          <w:bCs/>
          <w:sz w:val="20"/>
          <w:szCs w:val="20"/>
        </w:rPr>
        <w:t xml:space="preserve"> </w:t>
      </w:r>
      <w:r w:rsidR="00DB3763" w:rsidRPr="00A24598">
        <w:rPr>
          <w:b/>
          <w:bCs/>
          <w:sz w:val="20"/>
          <w:szCs w:val="20"/>
        </w:rPr>
        <w:t>Bootstrap,</w:t>
      </w:r>
      <w:r w:rsidRPr="00A24598">
        <w:rPr>
          <w:b/>
          <w:bCs/>
          <w:sz w:val="20"/>
          <w:szCs w:val="20"/>
        </w:rPr>
        <w:t xml:space="preserve"> EJB, JBoss, Tomcat, Spring, Oracle, and MySQL.</w:t>
      </w:r>
    </w:p>
    <w:p w14:paraId="5D39A996" w14:textId="7D63BD0B" w:rsidR="00904CF2" w:rsidRPr="00A24598" w:rsidRDefault="00904CF2" w:rsidP="00904CF2">
      <w:pPr>
        <w:pStyle w:val="ListParagraph"/>
        <w:numPr>
          <w:ilvl w:val="0"/>
          <w:numId w:val="37"/>
        </w:numPr>
        <w:tabs>
          <w:tab w:val="left" w:pos="860"/>
        </w:tabs>
        <w:spacing w:before="11"/>
        <w:jc w:val="both"/>
        <w:rPr>
          <w:sz w:val="20"/>
          <w:szCs w:val="20"/>
        </w:rPr>
      </w:pPr>
      <w:r w:rsidRPr="00A24598">
        <w:rPr>
          <w:sz w:val="20"/>
          <w:szCs w:val="20"/>
        </w:rPr>
        <w:t>E</w:t>
      </w:r>
      <w:r w:rsidRPr="00A24598">
        <w:rPr>
          <w:spacing w:val="2"/>
          <w:sz w:val="20"/>
          <w:szCs w:val="20"/>
        </w:rPr>
        <w:t>x</w:t>
      </w:r>
      <w:r w:rsidRPr="00A24598">
        <w:rPr>
          <w:sz w:val="20"/>
          <w:szCs w:val="20"/>
        </w:rPr>
        <w:t>p</w:t>
      </w:r>
      <w:r w:rsidRPr="00A24598">
        <w:rPr>
          <w:spacing w:val="-1"/>
          <w:sz w:val="20"/>
          <w:szCs w:val="20"/>
        </w:rPr>
        <w:t>e</w:t>
      </w:r>
      <w:r w:rsidRPr="00A24598">
        <w:rPr>
          <w:sz w:val="20"/>
          <w:szCs w:val="20"/>
        </w:rPr>
        <w:t>rtise</w:t>
      </w:r>
      <w:r w:rsidRPr="00A24598">
        <w:rPr>
          <w:spacing w:val="45"/>
          <w:sz w:val="20"/>
          <w:szCs w:val="20"/>
        </w:rPr>
        <w:t xml:space="preserve"> </w:t>
      </w:r>
      <w:r w:rsidRPr="00A24598">
        <w:rPr>
          <w:sz w:val="20"/>
          <w:szCs w:val="20"/>
        </w:rPr>
        <w:t>in</w:t>
      </w:r>
      <w:r w:rsidRPr="00A24598">
        <w:rPr>
          <w:spacing w:val="46"/>
          <w:sz w:val="20"/>
          <w:szCs w:val="20"/>
        </w:rPr>
        <w:t xml:space="preserve"> </w:t>
      </w:r>
      <w:r w:rsidRPr="00A24598">
        <w:rPr>
          <w:sz w:val="20"/>
          <w:szCs w:val="20"/>
        </w:rPr>
        <w:t>d</w:t>
      </w:r>
      <w:r w:rsidRPr="00A24598">
        <w:rPr>
          <w:spacing w:val="-1"/>
          <w:sz w:val="20"/>
          <w:szCs w:val="20"/>
        </w:rPr>
        <w:t>e</w:t>
      </w:r>
      <w:r w:rsidRPr="00A24598">
        <w:rPr>
          <w:sz w:val="20"/>
          <w:szCs w:val="20"/>
        </w:rPr>
        <w:t>v</w:t>
      </w:r>
      <w:r w:rsidRPr="00A24598">
        <w:rPr>
          <w:spacing w:val="-1"/>
          <w:sz w:val="20"/>
          <w:szCs w:val="20"/>
        </w:rPr>
        <w:t>e</w:t>
      </w:r>
      <w:r w:rsidRPr="00A24598">
        <w:rPr>
          <w:sz w:val="20"/>
          <w:szCs w:val="20"/>
        </w:rPr>
        <w:t>lop</w:t>
      </w:r>
      <w:r w:rsidRPr="00A24598">
        <w:rPr>
          <w:spacing w:val="1"/>
          <w:sz w:val="20"/>
          <w:szCs w:val="20"/>
        </w:rPr>
        <w:t>i</w:t>
      </w:r>
      <w:r w:rsidRPr="00A24598">
        <w:rPr>
          <w:sz w:val="20"/>
          <w:szCs w:val="20"/>
        </w:rPr>
        <w:t>ng</w:t>
      </w:r>
      <w:r w:rsidRPr="00A24598">
        <w:rPr>
          <w:spacing w:val="45"/>
          <w:sz w:val="20"/>
          <w:szCs w:val="20"/>
        </w:rPr>
        <w:t xml:space="preserve"> </w:t>
      </w:r>
      <w:r w:rsidRPr="00A24598">
        <w:rPr>
          <w:spacing w:val="-1"/>
          <w:sz w:val="20"/>
          <w:szCs w:val="20"/>
        </w:rPr>
        <w:t>a</w:t>
      </w:r>
      <w:r w:rsidRPr="00A24598">
        <w:rPr>
          <w:sz w:val="20"/>
          <w:szCs w:val="20"/>
        </w:rPr>
        <w:t>ppl</w:t>
      </w:r>
      <w:r w:rsidRPr="00A24598">
        <w:rPr>
          <w:spacing w:val="1"/>
          <w:sz w:val="20"/>
          <w:szCs w:val="20"/>
        </w:rPr>
        <w:t>i</w:t>
      </w:r>
      <w:r w:rsidRPr="00A24598">
        <w:rPr>
          <w:spacing w:val="-1"/>
          <w:sz w:val="20"/>
          <w:szCs w:val="20"/>
        </w:rPr>
        <w:t>ca</w:t>
      </w:r>
      <w:r w:rsidRPr="00A24598">
        <w:rPr>
          <w:sz w:val="20"/>
          <w:szCs w:val="20"/>
        </w:rPr>
        <w:t>t</w:t>
      </w:r>
      <w:r w:rsidRPr="00A24598">
        <w:rPr>
          <w:spacing w:val="1"/>
          <w:sz w:val="20"/>
          <w:szCs w:val="20"/>
        </w:rPr>
        <w:t>i</w:t>
      </w:r>
      <w:r w:rsidRPr="00A24598">
        <w:rPr>
          <w:sz w:val="20"/>
          <w:szCs w:val="20"/>
        </w:rPr>
        <w:t>ons</w:t>
      </w:r>
      <w:r w:rsidRPr="00A24598">
        <w:rPr>
          <w:spacing w:val="46"/>
          <w:sz w:val="20"/>
          <w:szCs w:val="20"/>
        </w:rPr>
        <w:t xml:space="preserve"> </w:t>
      </w:r>
      <w:r w:rsidRPr="00A24598">
        <w:rPr>
          <w:sz w:val="20"/>
          <w:szCs w:val="20"/>
        </w:rPr>
        <w:t>using</w:t>
      </w:r>
      <w:r w:rsidRPr="00A24598">
        <w:rPr>
          <w:spacing w:val="49"/>
          <w:sz w:val="20"/>
          <w:szCs w:val="20"/>
        </w:rPr>
        <w:t xml:space="preserve"> </w:t>
      </w:r>
      <w:r w:rsidRPr="00A24598">
        <w:rPr>
          <w:b/>
          <w:sz w:val="20"/>
          <w:szCs w:val="20"/>
        </w:rPr>
        <w:t>Ja</w:t>
      </w:r>
      <w:r w:rsidRPr="00A24598">
        <w:rPr>
          <w:b/>
          <w:spacing w:val="2"/>
          <w:sz w:val="20"/>
          <w:szCs w:val="20"/>
        </w:rPr>
        <w:t>v</w:t>
      </w:r>
      <w:r w:rsidRPr="00A24598">
        <w:rPr>
          <w:b/>
          <w:sz w:val="20"/>
          <w:szCs w:val="20"/>
        </w:rPr>
        <w:t>a,</w:t>
      </w:r>
      <w:r w:rsidR="00A24598">
        <w:rPr>
          <w:b/>
          <w:sz w:val="20"/>
          <w:szCs w:val="20"/>
        </w:rPr>
        <w:t xml:space="preserve"> C#,</w:t>
      </w:r>
      <w:r w:rsidRPr="00A24598">
        <w:rPr>
          <w:b/>
          <w:spacing w:val="45"/>
          <w:sz w:val="20"/>
          <w:szCs w:val="20"/>
        </w:rPr>
        <w:t xml:space="preserve"> </w:t>
      </w:r>
      <w:r w:rsidRPr="00A24598">
        <w:rPr>
          <w:b/>
          <w:spacing w:val="1"/>
          <w:sz w:val="20"/>
          <w:szCs w:val="20"/>
        </w:rPr>
        <w:t>S</w:t>
      </w:r>
      <w:r w:rsidRPr="00A24598">
        <w:rPr>
          <w:b/>
          <w:spacing w:val="-1"/>
          <w:sz w:val="20"/>
          <w:szCs w:val="20"/>
        </w:rPr>
        <w:t>er</w:t>
      </w:r>
      <w:r w:rsidRPr="00A24598">
        <w:rPr>
          <w:b/>
          <w:sz w:val="20"/>
          <w:szCs w:val="20"/>
        </w:rPr>
        <w:t>vle</w:t>
      </w:r>
      <w:r w:rsidRPr="00A24598">
        <w:rPr>
          <w:b/>
          <w:spacing w:val="-1"/>
          <w:sz w:val="20"/>
          <w:szCs w:val="20"/>
        </w:rPr>
        <w:t>t</w:t>
      </w:r>
      <w:r w:rsidRPr="00A24598">
        <w:rPr>
          <w:b/>
          <w:sz w:val="20"/>
          <w:szCs w:val="20"/>
        </w:rPr>
        <w:t>s,</w:t>
      </w:r>
      <w:r w:rsidRPr="00A24598">
        <w:rPr>
          <w:b/>
          <w:spacing w:val="46"/>
          <w:sz w:val="20"/>
          <w:szCs w:val="20"/>
        </w:rPr>
        <w:t xml:space="preserve"> </w:t>
      </w:r>
      <w:r w:rsidRPr="00A24598">
        <w:rPr>
          <w:b/>
          <w:sz w:val="20"/>
          <w:szCs w:val="20"/>
        </w:rPr>
        <w:t>J</w:t>
      </w:r>
      <w:r w:rsidRPr="00A24598">
        <w:rPr>
          <w:b/>
          <w:spacing w:val="3"/>
          <w:sz w:val="20"/>
          <w:szCs w:val="20"/>
        </w:rPr>
        <w:t>S</w:t>
      </w:r>
      <w:r w:rsidRPr="00A24598">
        <w:rPr>
          <w:b/>
          <w:spacing w:val="-3"/>
          <w:sz w:val="20"/>
          <w:szCs w:val="20"/>
        </w:rPr>
        <w:t>P</w:t>
      </w:r>
      <w:r w:rsidRPr="00A24598">
        <w:rPr>
          <w:b/>
          <w:sz w:val="20"/>
          <w:szCs w:val="20"/>
        </w:rPr>
        <w:t>,</w:t>
      </w:r>
      <w:r w:rsidRPr="00A24598">
        <w:rPr>
          <w:b/>
          <w:spacing w:val="48"/>
          <w:sz w:val="20"/>
          <w:szCs w:val="20"/>
        </w:rPr>
        <w:t xml:space="preserve"> </w:t>
      </w:r>
      <w:r w:rsidRPr="00A24598">
        <w:rPr>
          <w:b/>
          <w:sz w:val="20"/>
          <w:szCs w:val="20"/>
        </w:rPr>
        <w:t>J</w:t>
      </w:r>
      <w:r w:rsidRPr="00A24598">
        <w:rPr>
          <w:b/>
          <w:spacing w:val="1"/>
          <w:sz w:val="20"/>
          <w:szCs w:val="20"/>
        </w:rPr>
        <w:t>S</w:t>
      </w:r>
      <w:r w:rsidRPr="00A24598">
        <w:rPr>
          <w:b/>
          <w:sz w:val="20"/>
          <w:szCs w:val="20"/>
        </w:rPr>
        <w:t>P</w:t>
      </w:r>
      <w:r w:rsidRPr="00A24598">
        <w:rPr>
          <w:b/>
          <w:spacing w:val="46"/>
          <w:sz w:val="20"/>
          <w:szCs w:val="20"/>
        </w:rPr>
        <w:t xml:space="preserve"> </w:t>
      </w:r>
      <w:r w:rsidRPr="00A24598">
        <w:rPr>
          <w:b/>
          <w:sz w:val="20"/>
          <w:szCs w:val="20"/>
        </w:rPr>
        <w:t>Tag</w:t>
      </w:r>
      <w:r w:rsidRPr="00A24598">
        <w:rPr>
          <w:b/>
          <w:spacing w:val="45"/>
          <w:sz w:val="20"/>
          <w:szCs w:val="20"/>
        </w:rPr>
        <w:t xml:space="preserve"> </w:t>
      </w:r>
      <w:r w:rsidRPr="00A24598">
        <w:rPr>
          <w:b/>
          <w:sz w:val="20"/>
          <w:szCs w:val="20"/>
        </w:rPr>
        <w:t>Li</w:t>
      </w:r>
      <w:r w:rsidRPr="00A24598">
        <w:rPr>
          <w:b/>
          <w:spacing w:val="1"/>
          <w:sz w:val="20"/>
          <w:szCs w:val="20"/>
        </w:rPr>
        <w:t>b</w:t>
      </w:r>
      <w:r w:rsidRPr="00A24598">
        <w:rPr>
          <w:b/>
          <w:spacing w:val="-1"/>
          <w:sz w:val="20"/>
          <w:szCs w:val="20"/>
        </w:rPr>
        <w:t>r</w:t>
      </w:r>
      <w:r w:rsidRPr="00A24598">
        <w:rPr>
          <w:b/>
          <w:sz w:val="20"/>
          <w:szCs w:val="20"/>
        </w:rPr>
        <w:t>a</w:t>
      </w:r>
      <w:r w:rsidRPr="00A24598">
        <w:rPr>
          <w:b/>
          <w:spacing w:val="-1"/>
          <w:sz w:val="20"/>
          <w:szCs w:val="20"/>
        </w:rPr>
        <w:t>r</w:t>
      </w:r>
      <w:r w:rsidRPr="00A24598">
        <w:rPr>
          <w:b/>
          <w:sz w:val="20"/>
          <w:szCs w:val="20"/>
        </w:rPr>
        <w:t>y, X</w:t>
      </w:r>
      <w:r w:rsidRPr="00A24598">
        <w:rPr>
          <w:b/>
          <w:spacing w:val="-1"/>
          <w:sz w:val="20"/>
          <w:szCs w:val="20"/>
        </w:rPr>
        <w:t>M</w:t>
      </w:r>
      <w:r w:rsidRPr="00A24598">
        <w:rPr>
          <w:b/>
          <w:sz w:val="20"/>
          <w:szCs w:val="20"/>
        </w:rPr>
        <w:t>L,</w:t>
      </w:r>
      <w:r w:rsidRPr="00A24598">
        <w:rPr>
          <w:b/>
          <w:spacing w:val="12"/>
          <w:sz w:val="20"/>
          <w:szCs w:val="20"/>
        </w:rPr>
        <w:t xml:space="preserve"> </w:t>
      </w:r>
      <w:r w:rsidRPr="00A24598">
        <w:rPr>
          <w:b/>
          <w:sz w:val="20"/>
          <w:szCs w:val="20"/>
        </w:rPr>
        <w:t>E</w:t>
      </w:r>
      <w:r w:rsidRPr="00A24598">
        <w:rPr>
          <w:b/>
          <w:spacing w:val="-1"/>
          <w:sz w:val="20"/>
          <w:szCs w:val="20"/>
        </w:rPr>
        <w:t>c</w:t>
      </w:r>
      <w:r w:rsidRPr="00A24598">
        <w:rPr>
          <w:b/>
          <w:sz w:val="20"/>
          <w:szCs w:val="20"/>
        </w:rPr>
        <w:t>l</w:t>
      </w:r>
      <w:r w:rsidRPr="00A24598">
        <w:rPr>
          <w:b/>
          <w:spacing w:val="1"/>
          <w:sz w:val="20"/>
          <w:szCs w:val="20"/>
        </w:rPr>
        <w:t>ip</w:t>
      </w:r>
      <w:r w:rsidRPr="00A24598">
        <w:rPr>
          <w:b/>
          <w:sz w:val="20"/>
          <w:szCs w:val="20"/>
        </w:rPr>
        <w:t>s</w:t>
      </w:r>
      <w:r w:rsidRPr="00A24598">
        <w:rPr>
          <w:b/>
          <w:spacing w:val="-1"/>
          <w:sz w:val="20"/>
          <w:szCs w:val="20"/>
        </w:rPr>
        <w:t>e</w:t>
      </w:r>
      <w:r w:rsidRPr="00A24598">
        <w:rPr>
          <w:b/>
          <w:sz w:val="20"/>
          <w:szCs w:val="20"/>
        </w:rPr>
        <w:t>,</w:t>
      </w:r>
      <w:r w:rsidRPr="00A24598">
        <w:rPr>
          <w:b/>
          <w:spacing w:val="12"/>
          <w:sz w:val="20"/>
          <w:szCs w:val="20"/>
        </w:rPr>
        <w:t xml:space="preserve"> </w:t>
      </w:r>
      <w:r w:rsidRPr="00A24598">
        <w:rPr>
          <w:b/>
          <w:sz w:val="20"/>
          <w:szCs w:val="20"/>
        </w:rPr>
        <w:t>JDBC,</w:t>
      </w:r>
      <w:r w:rsidRPr="00A24598">
        <w:rPr>
          <w:b/>
          <w:spacing w:val="12"/>
          <w:sz w:val="20"/>
          <w:szCs w:val="20"/>
        </w:rPr>
        <w:t xml:space="preserve"> </w:t>
      </w:r>
      <w:r w:rsidRPr="00A24598">
        <w:rPr>
          <w:b/>
          <w:sz w:val="20"/>
          <w:szCs w:val="20"/>
        </w:rPr>
        <w:t>JD</w:t>
      </w:r>
      <w:r w:rsidRPr="00A24598">
        <w:rPr>
          <w:b/>
          <w:spacing w:val="-2"/>
          <w:sz w:val="20"/>
          <w:szCs w:val="20"/>
        </w:rPr>
        <w:t>K</w:t>
      </w:r>
      <w:r w:rsidRPr="00A24598">
        <w:rPr>
          <w:b/>
          <w:sz w:val="20"/>
          <w:szCs w:val="20"/>
        </w:rPr>
        <w:t>,</w:t>
      </w:r>
      <w:r w:rsidRPr="00A24598">
        <w:rPr>
          <w:b/>
          <w:spacing w:val="12"/>
          <w:sz w:val="20"/>
          <w:szCs w:val="20"/>
        </w:rPr>
        <w:t xml:space="preserve"> </w:t>
      </w:r>
      <w:r w:rsidRPr="00A24598">
        <w:rPr>
          <w:b/>
          <w:sz w:val="20"/>
          <w:szCs w:val="20"/>
        </w:rPr>
        <w:t>JN</w:t>
      </w:r>
      <w:r w:rsidRPr="00A24598">
        <w:rPr>
          <w:b/>
          <w:spacing w:val="-1"/>
          <w:sz w:val="20"/>
          <w:szCs w:val="20"/>
        </w:rPr>
        <w:t>D</w:t>
      </w:r>
      <w:r w:rsidRPr="00A24598">
        <w:rPr>
          <w:b/>
          <w:sz w:val="20"/>
          <w:szCs w:val="20"/>
        </w:rPr>
        <w:t>I,</w:t>
      </w:r>
      <w:r w:rsidRPr="00A24598">
        <w:rPr>
          <w:b/>
          <w:spacing w:val="12"/>
          <w:sz w:val="20"/>
          <w:szCs w:val="20"/>
        </w:rPr>
        <w:t xml:space="preserve"> </w:t>
      </w:r>
      <w:r w:rsidRPr="00A24598">
        <w:rPr>
          <w:b/>
          <w:sz w:val="20"/>
          <w:szCs w:val="20"/>
        </w:rPr>
        <w:t>A</w:t>
      </w:r>
      <w:r w:rsidRPr="00A24598">
        <w:rPr>
          <w:b/>
          <w:spacing w:val="-1"/>
          <w:sz w:val="20"/>
          <w:szCs w:val="20"/>
        </w:rPr>
        <w:t>N</w:t>
      </w:r>
      <w:r w:rsidRPr="00A24598">
        <w:rPr>
          <w:b/>
          <w:sz w:val="20"/>
          <w:szCs w:val="20"/>
        </w:rPr>
        <w:t>T,</w:t>
      </w:r>
      <w:r w:rsidRPr="00A24598">
        <w:rPr>
          <w:b/>
          <w:spacing w:val="12"/>
          <w:sz w:val="20"/>
          <w:szCs w:val="20"/>
        </w:rPr>
        <w:t xml:space="preserve"> </w:t>
      </w:r>
      <w:r w:rsidRPr="00A24598">
        <w:rPr>
          <w:b/>
          <w:spacing w:val="-1"/>
          <w:sz w:val="20"/>
          <w:szCs w:val="20"/>
        </w:rPr>
        <w:t>M</w:t>
      </w:r>
      <w:r w:rsidRPr="00A24598">
        <w:rPr>
          <w:b/>
          <w:sz w:val="20"/>
          <w:szCs w:val="20"/>
        </w:rPr>
        <w:t>av</w:t>
      </w:r>
      <w:r w:rsidRPr="00A24598">
        <w:rPr>
          <w:b/>
          <w:spacing w:val="-1"/>
          <w:sz w:val="20"/>
          <w:szCs w:val="20"/>
        </w:rPr>
        <w:t>e</w:t>
      </w:r>
      <w:r w:rsidRPr="00A24598">
        <w:rPr>
          <w:b/>
          <w:spacing w:val="1"/>
          <w:sz w:val="20"/>
          <w:szCs w:val="20"/>
        </w:rPr>
        <w:t>n</w:t>
      </w:r>
      <w:r w:rsidRPr="00A24598">
        <w:rPr>
          <w:b/>
          <w:sz w:val="20"/>
          <w:szCs w:val="20"/>
        </w:rPr>
        <w:t>,</w:t>
      </w:r>
      <w:r w:rsidRPr="00A24598">
        <w:rPr>
          <w:b/>
          <w:spacing w:val="12"/>
          <w:sz w:val="20"/>
          <w:szCs w:val="20"/>
        </w:rPr>
        <w:t xml:space="preserve"> </w:t>
      </w:r>
      <w:r w:rsidRPr="00A24598">
        <w:rPr>
          <w:b/>
          <w:sz w:val="20"/>
          <w:szCs w:val="20"/>
        </w:rPr>
        <w:t>W</w:t>
      </w:r>
      <w:r w:rsidRPr="00A24598">
        <w:rPr>
          <w:b/>
          <w:spacing w:val="-1"/>
          <w:sz w:val="20"/>
          <w:szCs w:val="20"/>
        </w:rPr>
        <w:t>e</w:t>
      </w:r>
      <w:r w:rsidRPr="00A24598">
        <w:rPr>
          <w:b/>
          <w:sz w:val="20"/>
          <w:szCs w:val="20"/>
        </w:rPr>
        <w:t>b</w:t>
      </w:r>
      <w:r w:rsidRPr="00A24598">
        <w:rPr>
          <w:b/>
          <w:spacing w:val="12"/>
          <w:sz w:val="20"/>
          <w:szCs w:val="20"/>
        </w:rPr>
        <w:t xml:space="preserve"> </w:t>
      </w:r>
      <w:r w:rsidRPr="00A24598">
        <w:rPr>
          <w:b/>
          <w:spacing w:val="1"/>
          <w:sz w:val="20"/>
          <w:szCs w:val="20"/>
        </w:rPr>
        <w:t>S</w:t>
      </w:r>
      <w:r w:rsidRPr="00A24598">
        <w:rPr>
          <w:b/>
          <w:spacing w:val="-1"/>
          <w:sz w:val="20"/>
          <w:szCs w:val="20"/>
        </w:rPr>
        <w:t>er</w:t>
      </w:r>
      <w:r w:rsidRPr="00A24598">
        <w:rPr>
          <w:b/>
          <w:sz w:val="20"/>
          <w:szCs w:val="20"/>
        </w:rPr>
        <w:t>vic</w:t>
      </w:r>
      <w:r w:rsidRPr="00A24598">
        <w:rPr>
          <w:b/>
          <w:spacing w:val="-1"/>
          <w:sz w:val="20"/>
          <w:szCs w:val="20"/>
        </w:rPr>
        <w:t>e</w:t>
      </w:r>
      <w:r w:rsidRPr="00A24598">
        <w:rPr>
          <w:b/>
          <w:sz w:val="20"/>
          <w:szCs w:val="20"/>
        </w:rPr>
        <w:t>s,</w:t>
      </w:r>
      <w:r w:rsidRPr="00A24598">
        <w:rPr>
          <w:b/>
          <w:spacing w:val="12"/>
          <w:sz w:val="20"/>
          <w:szCs w:val="20"/>
        </w:rPr>
        <w:t xml:space="preserve"> </w:t>
      </w:r>
      <w:r w:rsidRPr="00A24598">
        <w:rPr>
          <w:b/>
          <w:sz w:val="20"/>
          <w:szCs w:val="20"/>
        </w:rPr>
        <w:t>Ora</w:t>
      </w:r>
      <w:r w:rsidRPr="00A24598">
        <w:rPr>
          <w:b/>
          <w:spacing w:val="-1"/>
          <w:sz w:val="20"/>
          <w:szCs w:val="20"/>
        </w:rPr>
        <w:t>c</w:t>
      </w:r>
      <w:r w:rsidRPr="00A24598">
        <w:rPr>
          <w:b/>
          <w:sz w:val="20"/>
          <w:szCs w:val="20"/>
        </w:rPr>
        <w:t xml:space="preserve">le, </w:t>
      </w:r>
      <w:r w:rsidRPr="00A24598">
        <w:rPr>
          <w:b/>
          <w:spacing w:val="-1"/>
          <w:sz w:val="20"/>
          <w:szCs w:val="20"/>
        </w:rPr>
        <w:t>M</w:t>
      </w:r>
      <w:r w:rsidRPr="00A24598">
        <w:rPr>
          <w:b/>
          <w:sz w:val="20"/>
          <w:szCs w:val="20"/>
        </w:rPr>
        <w:t>y</w:t>
      </w:r>
      <w:r w:rsidRPr="00A24598">
        <w:rPr>
          <w:b/>
          <w:spacing w:val="1"/>
          <w:sz w:val="20"/>
          <w:szCs w:val="20"/>
        </w:rPr>
        <w:t>S</w:t>
      </w:r>
      <w:r w:rsidRPr="00A24598">
        <w:rPr>
          <w:b/>
          <w:sz w:val="20"/>
          <w:szCs w:val="20"/>
        </w:rPr>
        <w:t>Q</w:t>
      </w:r>
      <w:r w:rsidRPr="00A24598">
        <w:rPr>
          <w:b/>
          <w:spacing w:val="1"/>
          <w:sz w:val="20"/>
          <w:szCs w:val="20"/>
        </w:rPr>
        <w:t>L</w:t>
      </w:r>
      <w:r w:rsidR="001437B2">
        <w:rPr>
          <w:b/>
          <w:spacing w:val="1"/>
          <w:sz w:val="20"/>
          <w:szCs w:val="20"/>
        </w:rPr>
        <w:t>, Junit, Mockito</w:t>
      </w:r>
      <w:r w:rsidRPr="00A24598">
        <w:rPr>
          <w:b/>
          <w:sz w:val="20"/>
          <w:szCs w:val="20"/>
        </w:rPr>
        <w:t>.</w:t>
      </w:r>
    </w:p>
    <w:p w14:paraId="082BCFE3" w14:textId="3070251F" w:rsidR="00904CF2" w:rsidRDefault="00904CF2" w:rsidP="00904CF2">
      <w:pPr>
        <w:pStyle w:val="ListParagraph"/>
        <w:numPr>
          <w:ilvl w:val="0"/>
          <w:numId w:val="37"/>
        </w:numPr>
        <w:tabs>
          <w:tab w:val="left" w:pos="860"/>
        </w:tabs>
        <w:spacing w:before="19"/>
        <w:jc w:val="both"/>
        <w:rPr>
          <w:sz w:val="20"/>
          <w:szCs w:val="20"/>
        </w:rPr>
      </w:pPr>
      <w:r w:rsidRPr="00A24598">
        <w:rPr>
          <w:sz w:val="20"/>
          <w:szCs w:val="20"/>
        </w:rPr>
        <w:t>E</w:t>
      </w:r>
      <w:r w:rsidRPr="00A24598">
        <w:rPr>
          <w:spacing w:val="2"/>
          <w:sz w:val="20"/>
          <w:szCs w:val="20"/>
        </w:rPr>
        <w:t>x</w:t>
      </w:r>
      <w:r w:rsidRPr="00A24598">
        <w:rPr>
          <w:sz w:val="20"/>
          <w:szCs w:val="20"/>
        </w:rPr>
        <w:t>tensive</w:t>
      </w:r>
      <w:r w:rsidRPr="00A24598">
        <w:rPr>
          <w:spacing w:val="23"/>
          <w:sz w:val="20"/>
          <w:szCs w:val="20"/>
        </w:rPr>
        <w:t xml:space="preserve"> </w:t>
      </w:r>
      <w:r w:rsidRPr="00A24598">
        <w:rPr>
          <w:sz w:val="20"/>
          <w:szCs w:val="20"/>
        </w:rPr>
        <w:t>d</w:t>
      </w:r>
      <w:r w:rsidRPr="00A24598">
        <w:rPr>
          <w:spacing w:val="-1"/>
          <w:sz w:val="20"/>
          <w:szCs w:val="20"/>
        </w:rPr>
        <w:t>e</w:t>
      </w:r>
      <w:r w:rsidRPr="00A24598">
        <w:rPr>
          <w:sz w:val="20"/>
          <w:szCs w:val="20"/>
        </w:rPr>
        <w:t>si</w:t>
      </w:r>
      <w:r w:rsidRPr="00A24598">
        <w:rPr>
          <w:spacing w:val="-2"/>
          <w:sz w:val="20"/>
          <w:szCs w:val="20"/>
        </w:rPr>
        <w:t>g</w:t>
      </w:r>
      <w:r w:rsidRPr="00A24598">
        <w:rPr>
          <w:sz w:val="20"/>
          <w:szCs w:val="20"/>
        </w:rPr>
        <w:t>n</w:t>
      </w:r>
      <w:r w:rsidRPr="00A24598">
        <w:rPr>
          <w:spacing w:val="24"/>
          <w:sz w:val="20"/>
          <w:szCs w:val="20"/>
        </w:rPr>
        <w:t xml:space="preserve"> </w:t>
      </w:r>
      <w:r w:rsidRPr="00A24598">
        <w:rPr>
          <w:sz w:val="20"/>
          <w:szCs w:val="20"/>
        </w:rPr>
        <w:t>f</w:t>
      </w:r>
      <w:r w:rsidRPr="00A24598">
        <w:rPr>
          <w:spacing w:val="1"/>
          <w:sz w:val="20"/>
          <w:szCs w:val="20"/>
        </w:rPr>
        <w:t>r</w:t>
      </w:r>
      <w:r w:rsidRPr="00A24598">
        <w:rPr>
          <w:spacing w:val="-1"/>
          <w:sz w:val="20"/>
          <w:szCs w:val="20"/>
        </w:rPr>
        <w:t>a</w:t>
      </w:r>
      <w:r w:rsidRPr="00A24598">
        <w:rPr>
          <w:sz w:val="20"/>
          <w:szCs w:val="20"/>
        </w:rPr>
        <w:t>m</w:t>
      </w:r>
      <w:r w:rsidRPr="00A24598">
        <w:rPr>
          <w:spacing w:val="2"/>
          <w:sz w:val="20"/>
          <w:szCs w:val="20"/>
        </w:rPr>
        <w:t>e</w:t>
      </w:r>
      <w:r w:rsidRPr="00A24598">
        <w:rPr>
          <w:sz w:val="20"/>
          <w:szCs w:val="20"/>
        </w:rPr>
        <w:t>wo</w:t>
      </w:r>
      <w:r w:rsidRPr="00A24598">
        <w:rPr>
          <w:spacing w:val="-1"/>
          <w:sz w:val="20"/>
          <w:szCs w:val="20"/>
        </w:rPr>
        <w:t>r</w:t>
      </w:r>
      <w:r w:rsidRPr="00A24598">
        <w:rPr>
          <w:sz w:val="20"/>
          <w:szCs w:val="20"/>
        </w:rPr>
        <w:t>k</w:t>
      </w:r>
      <w:r w:rsidRPr="00A24598">
        <w:rPr>
          <w:spacing w:val="24"/>
          <w:sz w:val="20"/>
          <w:szCs w:val="20"/>
        </w:rPr>
        <w:t xml:space="preserve"> </w:t>
      </w:r>
      <w:r w:rsidRPr="00A24598">
        <w:rPr>
          <w:spacing w:val="-1"/>
          <w:sz w:val="20"/>
          <w:szCs w:val="20"/>
        </w:rPr>
        <w:t>e</w:t>
      </w:r>
      <w:r w:rsidRPr="00A24598">
        <w:rPr>
          <w:spacing w:val="2"/>
          <w:sz w:val="20"/>
          <w:szCs w:val="20"/>
        </w:rPr>
        <w:t>x</w:t>
      </w:r>
      <w:r w:rsidRPr="00A24598">
        <w:rPr>
          <w:sz w:val="20"/>
          <w:szCs w:val="20"/>
        </w:rPr>
        <w:t>p</w:t>
      </w:r>
      <w:r w:rsidRPr="00A24598">
        <w:rPr>
          <w:spacing w:val="-1"/>
          <w:sz w:val="20"/>
          <w:szCs w:val="20"/>
        </w:rPr>
        <w:t>e</w:t>
      </w:r>
      <w:r w:rsidRPr="00A24598">
        <w:rPr>
          <w:sz w:val="20"/>
          <w:szCs w:val="20"/>
        </w:rPr>
        <w:t>ri</w:t>
      </w:r>
      <w:r w:rsidRPr="00A24598">
        <w:rPr>
          <w:spacing w:val="-1"/>
          <w:sz w:val="20"/>
          <w:szCs w:val="20"/>
        </w:rPr>
        <w:t>e</w:t>
      </w:r>
      <w:r w:rsidRPr="00A24598">
        <w:rPr>
          <w:sz w:val="20"/>
          <w:szCs w:val="20"/>
        </w:rPr>
        <w:t>n</w:t>
      </w:r>
      <w:r w:rsidRPr="00A24598">
        <w:rPr>
          <w:spacing w:val="1"/>
          <w:sz w:val="20"/>
          <w:szCs w:val="20"/>
        </w:rPr>
        <w:t>c</w:t>
      </w:r>
      <w:r w:rsidRPr="00A24598">
        <w:rPr>
          <w:sz w:val="20"/>
          <w:szCs w:val="20"/>
        </w:rPr>
        <w:t>e</w:t>
      </w:r>
      <w:r w:rsidRPr="00A24598">
        <w:rPr>
          <w:spacing w:val="23"/>
          <w:sz w:val="20"/>
          <w:szCs w:val="20"/>
        </w:rPr>
        <w:t xml:space="preserve"> </w:t>
      </w:r>
      <w:r w:rsidRPr="00A24598">
        <w:rPr>
          <w:sz w:val="20"/>
          <w:szCs w:val="20"/>
        </w:rPr>
        <w:t>usin</w:t>
      </w:r>
      <w:r w:rsidRPr="00A24598">
        <w:rPr>
          <w:spacing w:val="-2"/>
          <w:sz w:val="20"/>
          <w:szCs w:val="20"/>
        </w:rPr>
        <w:t>g</w:t>
      </w:r>
      <w:r w:rsidRPr="00A24598">
        <w:rPr>
          <w:sz w:val="20"/>
          <w:szCs w:val="20"/>
        </w:rPr>
        <w:t>,</w:t>
      </w:r>
      <w:r w:rsidRPr="00A24598">
        <w:rPr>
          <w:spacing w:val="32"/>
          <w:sz w:val="20"/>
          <w:szCs w:val="20"/>
        </w:rPr>
        <w:t xml:space="preserve"> </w:t>
      </w:r>
      <w:r w:rsidRPr="00A24598">
        <w:rPr>
          <w:b/>
          <w:spacing w:val="-1"/>
          <w:sz w:val="20"/>
          <w:szCs w:val="20"/>
        </w:rPr>
        <w:t>M</w:t>
      </w:r>
      <w:r w:rsidRPr="00A24598">
        <w:rPr>
          <w:b/>
          <w:sz w:val="20"/>
          <w:szCs w:val="20"/>
        </w:rPr>
        <w:t>V</w:t>
      </w:r>
      <w:r w:rsidRPr="00A24598">
        <w:rPr>
          <w:b/>
          <w:spacing w:val="-1"/>
          <w:sz w:val="20"/>
          <w:szCs w:val="20"/>
        </w:rPr>
        <w:t>C</w:t>
      </w:r>
      <w:r w:rsidRPr="00A24598">
        <w:rPr>
          <w:b/>
          <w:sz w:val="20"/>
          <w:szCs w:val="20"/>
        </w:rPr>
        <w:t>,</w:t>
      </w:r>
      <w:r w:rsidRPr="00A24598">
        <w:rPr>
          <w:b/>
          <w:spacing w:val="24"/>
          <w:sz w:val="20"/>
          <w:szCs w:val="20"/>
        </w:rPr>
        <w:t xml:space="preserve"> </w:t>
      </w:r>
      <w:r w:rsidRPr="00A24598">
        <w:rPr>
          <w:b/>
          <w:spacing w:val="1"/>
          <w:sz w:val="20"/>
          <w:szCs w:val="20"/>
        </w:rPr>
        <w:t>S</w:t>
      </w:r>
      <w:r w:rsidRPr="00A24598">
        <w:rPr>
          <w:b/>
          <w:sz w:val="20"/>
          <w:szCs w:val="20"/>
        </w:rPr>
        <w:t>t</w:t>
      </w:r>
      <w:r w:rsidRPr="00A24598">
        <w:rPr>
          <w:b/>
          <w:spacing w:val="-2"/>
          <w:sz w:val="20"/>
          <w:szCs w:val="20"/>
        </w:rPr>
        <w:t>r</w:t>
      </w:r>
      <w:r w:rsidRPr="00A24598">
        <w:rPr>
          <w:b/>
          <w:spacing w:val="1"/>
          <w:sz w:val="20"/>
          <w:szCs w:val="20"/>
        </w:rPr>
        <w:t>u</w:t>
      </w:r>
      <w:r w:rsidRPr="00A24598">
        <w:rPr>
          <w:b/>
          <w:sz w:val="20"/>
          <w:szCs w:val="20"/>
        </w:rPr>
        <w:t>ts,</w:t>
      </w:r>
      <w:r w:rsidRPr="00A24598">
        <w:rPr>
          <w:b/>
          <w:spacing w:val="23"/>
          <w:sz w:val="20"/>
          <w:szCs w:val="20"/>
        </w:rPr>
        <w:t xml:space="preserve"> </w:t>
      </w:r>
      <w:r w:rsidRPr="00A24598">
        <w:rPr>
          <w:b/>
          <w:spacing w:val="1"/>
          <w:sz w:val="20"/>
          <w:szCs w:val="20"/>
        </w:rPr>
        <w:t>Sp</w:t>
      </w:r>
      <w:r w:rsidRPr="00A24598">
        <w:rPr>
          <w:b/>
          <w:spacing w:val="-1"/>
          <w:sz w:val="20"/>
          <w:szCs w:val="20"/>
        </w:rPr>
        <w:t>r</w:t>
      </w:r>
      <w:r w:rsidRPr="00A24598">
        <w:rPr>
          <w:b/>
          <w:sz w:val="20"/>
          <w:szCs w:val="20"/>
        </w:rPr>
        <w:t>i</w:t>
      </w:r>
      <w:r w:rsidRPr="00A24598">
        <w:rPr>
          <w:b/>
          <w:spacing w:val="1"/>
          <w:sz w:val="20"/>
          <w:szCs w:val="20"/>
        </w:rPr>
        <w:t>n</w:t>
      </w:r>
      <w:r w:rsidRPr="00A24598">
        <w:rPr>
          <w:b/>
          <w:sz w:val="20"/>
          <w:szCs w:val="20"/>
        </w:rPr>
        <w:t>g</w:t>
      </w:r>
      <w:r w:rsidR="003315CE">
        <w:rPr>
          <w:b/>
          <w:sz w:val="20"/>
          <w:szCs w:val="20"/>
        </w:rPr>
        <w:t xml:space="preserve"> MVC</w:t>
      </w:r>
      <w:r w:rsidRPr="00A24598">
        <w:rPr>
          <w:b/>
          <w:sz w:val="20"/>
          <w:szCs w:val="20"/>
        </w:rPr>
        <w:t>,</w:t>
      </w:r>
      <w:r w:rsidRPr="00A24598">
        <w:rPr>
          <w:b/>
          <w:spacing w:val="24"/>
          <w:sz w:val="20"/>
          <w:szCs w:val="20"/>
        </w:rPr>
        <w:t xml:space="preserve"> </w:t>
      </w:r>
      <w:r w:rsidRPr="00A24598">
        <w:rPr>
          <w:b/>
          <w:sz w:val="20"/>
          <w:szCs w:val="20"/>
        </w:rPr>
        <w:t>H</w:t>
      </w:r>
      <w:r w:rsidRPr="00A24598">
        <w:rPr>
          <w:b/>
          <w:spacing w:val="1"/>
          <w:sz w:val="20"/>
          <w:szCs w:val="20"/>
        </w:rPr>
        <w:t>ib</w:t>
      </w:r>
      <w:r w:rsidRPr="00A24598">
        <w:rPr>
          <w:b/>
          <w:spacing w:val="-1"/>
          <w:sz w:val="20"/>
          <w:szCs w:val="20"/>
        </w:rPr>
        <w:t>er</w:t>
      </w:r>
      <w:r w:rsidRPr="00A24598">
        <w:rPr>
          <w:b/>
          <w:spacing w:val="1"/>
          <w:sz w:val="20"/>
          <w:szCs w:val="20"/>
        </w:rPr>
        <w:t>n</w:t>
      </w:r>
      <w:r w:rsidRPr="00A24598">
        <w:rPr>
          <w:b/>
          <w:sz w:val="20"/>
          <w:szCs w:val="20"/>
        </w:rPr>
        <w:t>a</w:t>
      </w:r>
      <w:r w:rsidRPr="00A24598">
        <w:rPr>
          <w:b/>
          <w:spacing w:val="-1"/>
          <w:sz w:val="20"/>
          <w:szCs w:val="20"/>
        </w:rPr>
        <w:t>t</w:t>
      </w:r>
      <w:r w:rsidRPr="00A24598">
        <w:rPr>
          <w:b/>
          <w:sz w:val="20"/>
          <w:szCs w:val="20"/>
        </w:rPr>
        <w:t>e</w:t>
      </w:r>
      <w:r w:rsidRPr="00A24598">
        <w:rPr>
          <w:b/>
          <w:spacing w:val="26"/>
          <w:sz w:val="20"/>
          <w:szCs w:val="20"/>
        </w:rPr>
        <w:t xml:space="preserve"> </w:t>
      </w:r>
      <w:r w:rsidRPr="00A24598">
        <w:rPr>
          <w:spacing w:val="-1"/>
          <w:sz w:val="20"/>
          <w:szCs w:val="20"/>
        </w:rPr>
        <w:t>a</w:t>
      </w:r>
      <w:r w:rsidRPr="00A24598">
        <w:rPr>
          <w:sz w:val="20"/>
          <w:szCs w:val="20"/>
        </w:rPr>
        <w:t>nd</w:t>
      </w:r>
      <w:r w:rsidRPr="00A24598">
        <w:rPr>
          <w:spacing w:val="24"/>
          <w:sz w:val="20"/>
          <w:szCs w:val="20"/>
        </w:rPr>
        <w:t xml:space="preserve"> </w:t>
      </w:r>
      <w:r w:rsidRPr="00A24598">
        <w:rPr>
          <w:sz w:val="20"/>
          <w:szCs w:val="20"/>
        </w:rPr>
        <w:t>l</w:t>
      </w:r>
      <w:r w:rsidRPr="00A24598">
        <w:rPr>
          <w:spacing w:val="2"/>
          <w:sz w:val="20"/>
          <w:szCs w:val="20"/>
        </w:rPr>
        <w:t>e</w:t>
      </w:r>
      <w:r w:rsidRPr="00A24598">
        <w:rPr>
          <w:spacing w:val="-2"/>
          <w:sz w:val="20"/>
          <w:szCs w:val="20"/>
        </w:rPr>
        <w:t>g</w:t>
      </w:r>
      <w:r w:rsidRPr="00A24598">
        <w:rPr>
          <w:spacing w:val="1"/>
          <w:sz w:val="20"/>
          <w:szCs w:val="20"/>
        </w:rPr>
        <w:t>a</w:t>
      </w:r>
      <w:r w:rsidRPr="00A24598">
        <w:rPr>
          <w:spacing w:val="4"/>
          <w:sz w:val="20"/>
          <w:szCs w:val="20"/>
        </w:rPr>
        <w:t>c</w:t>
      </w:r>
      <w:r w:rsidRPr="00A24598">
        <w:rPr>
          <w:sz w:val="20"/>
          <w:szCs w:val="20"/>
        </w:rPr>
        <w:t xml:space="preserve">y </w:t>
      </w:r>
      <w:r w:rsidRPr="00A24598">
        <w:rPr>
          <w:spacing w:val="-1"/>
          <w:sz w:val="20"/>
          <w:szCs w:val="20"/>
        </w:rPr>
        <w:t>c</w:t>
      </w:r>
      <w:r w:rsidRPr="00A24598">
        <w:rPr>
          <w:sz w:val="20"/>
          <w:szCs w:val="20"/>
        </w:rPr>
        <w:t>l</w:t>
      </w:r>
      <w:r w:rsidRPr="00A24598">
        <w:rPr>
          <w:spacing w:val="1"/>
          <w:sz w:val="20"/>
          <w:szCs w:val="20"/>
        </w:rPr>
        <w:t>i</w:t>
      </w:r>
      <w:r w:rsidRPr="00A24598">
        <w:rPr>
          <w:spacing w:val="-1"/>
          <w:sz w:val="20"/>
          <w:szCs w:val="20"/>
        </w:rPr>
        <w:t>e</w:t>
      </w:r>
      <w:r w:rsidRPr="00A24598">
        <w:rPr>
          <w:sz w:val="20"/>
          <w:szCs w:val="20"/>
        </w:rPr>
        <w:t>nt f</w:t>
      </w:r>
      <w:r w:rsidRPr="00A24598">
        <w:rPr>
          <w:spacing w:val="-1"/>
          <w:sz w:val="20"/>
          <w:szCs w:val="20"/>
        </w:rPr>
        <w:t>ra</w:t>
      </w:r>
      <w:r w:rsidRPr="00A24598">
        <w:rPr>
          <w:sz w:val="20"/>
          <w:szCs w:val="20"/>
        </w:rPr>
        <w:t>m</w:t>
      </w:r>
      <w:r w:rsidRPr="00A24598">
        <w:rPr>
          <w:spacing w:val="2"/>
          <w:sz w:val="20"/>
          <w:szCs w:val="20"/>
        </w:rPr>
        <w:t>e</w:t>
      </w:r>
      <w:r w:rsidRPr="00A24598">
        <w:rPr>
          <w:sz w:val="20"/>
          <w:szCs w:val="20"/>
        </w:rPr>
        <w:t>wo</w:t>
      </w:r>
      <w:r w:rsidRPr="00A24598">
        <w:rPr>
          <w:spacing w:val="-1"/>
          <w:sz w:val="20"/>
          <w:szCs w:val="20"/>
        </w:rPr>
        <w:t>r</w:t>
      </w:r>
      <w:r w:rsidRPr="00A24598">
        <w:rPr>
          <w:sz w:val="20"/>
          <w:szCs w:val="20"/>
        </w:rPr>
        <w:t>ks.</w:t>
      </w:r>
    </w:p>
    <w:p w14:paraId="4F456D52" w14:textId="18BC7C26" w:rsidR="00A24598" w:rsidRPr="00F237CA" w:rsidRDefault="00A24598" w:rsidP="00A24598">
      <w:pPr>
        <w:pStyle w:val="ListParagraph"/>
        <w:numPr>
          <w:ilvl w:val="0"/>
          <w:numId w:val="37"/>
        </w:numPr>
        <w:spacing w:before="2"/>
        <w:contextualSpacing w:val="0"/>
        <w:jc w:val="both"/>
      </w:pPr>
      <w:r w:rsidRPr="00F237CA">
        <w:t>D</w:t>
      </w:r>
      <w:r w:rsidRPr="00F237CA">
        <w:rPr>
          <w:spacing w:val="-1"/>
        </w:rPr>
        <w:t>e</w:t>
      </w:r>
      <w:r w:rsidRPr="00F237CA">
        <w:t>v</w:t>
      </w:r>
      <w:r w:rsidRPr="00F237CA">
        <w:rPr>
          <w:spacing w:val="-1"/>
        </w:rPr>
        <w:t>e</w:t>
      </w:r>
      <w:r w:rsidRPr="00F237CA">
        <w:t xml:space="preserve">loped </w:t>
      </w:r>
      <w:r w:rsidRPr="00F237CA">
        <w:rPr>
          <w:spacing w:val="21"/>
        </w:rPr>
        <w:t>applications</w:t>
      </w:r>
      <w:r w:rsidRPr="00F237CA">
        <w:t xml:space="preserve"> </w:t>
      </w:r>
      <w:r w:rsidRPr="00F237CA">
        <w:rPr>
          <w:spacing w:val="21"/>
        </w:rPr>
        <w:t>in</w:t>
      </w:r>
      <w:r w:rsidRPr="00F237CA">
        <w:t xml:space="preserve"> indust</w:t>
      </w:r>
      <w:r w:rsidRPr="00F237CA">
        <w:rPr>
          <w:spacing w:val="2"/>
        </w:rPr>
        <w:t>r</w:t>
      </w:r>
      <w:r w:rsidRPr="00F237CA">
        <w:t>y stand</w:t>
      </w:r>
      <w:r w:rsidRPr="00F237CA">
        <w:rPr>
          <w:spacing w:val="1"/>
        </w:rPr>
        <w:t>a</w:t>
      </w:r>
      <w:r w:rsidRPr="00F237CA">
        <w:t>rd</w:t>
      </w:r>
      <w:r w:rsidRPr="00F237CA">
        <w:rPr>
          <w:spacing w:val="20"/>
        </w:rPr>
        <w:t xml:space="preserve"> </w:t>
      </w:r>
      <w:r w:rsidRPr="00F237CA">
        <w:rPr>
          <w:spacing w:val="-1"/>
        </w:rPr>
        <w:t>a</w:t>
      </w:r>
      <w:r w:rsidRPr="00F237CA">
        <w:t>ppl</w:t>
      </w:r>
      <w:r w:rsidRPr="00F237CA">
        <w:rPr>
          <w:spacing w:val="1"/>
        </w:rPr>
        <w:t>i</w:t>
      </w:r>
      <w:r w:rsidRPr="00F237CA">
        <w:rPr>
          <w:spacing w:val="-1"/>
        </w:rPr>
        <w:t>ca</w:t>
      </w:r>
      <w:r w:rsidRPr="00F237CA">
        <w:t>t</w:t>
      </w:r>
      <w:r w:rsidRPr="00F237CA">
        <w:rPr>
          <w:spacing w:val="1"/>
        </w:rPr>
        <w:t>i</w:t>
      </w:r>
      <w:r w:rsidRPr="00F237CA">
        <w:t>on</w:t>
      </w:r>
      <w:r w:rsidRPr="00F237CA">
        <w:rPr>
          <w:spacing w:val="19"/>
        </w:rPr>
        <w:t xml:space="preserve"> </w:t>
      </w:r>
      <w:r w:rsidRPr="00F237CA">
        <w:t>s</w:t>
      </w:r>
      <w:r w:rsidRPr="00F237CA">
        <w:rPr>
          <w:spacing w:val="1"/>
        </w:rPr>
        <w:t>e</w:t>
      </w:r>
      <w:r w:rsidRPr="00F237CA">
        <w:t>rv</w:t>
      </w:r>
      <w:r w:rsidRPr="00F237CA">
        <w:rPr>
          <w:spacing w:val="-2"/>
        </w:rPr>
        <w:t>e</w:t>
      </w:r>
      <w:r w:rsidRPr="00F237CA">
        <w:t>rs l</w:t>
      </w:r>
      <w:r w:rsidRPr="00F237CA">
        <w:rPr>
          <w:spacing w:val="1"/>
        </w:rPr>
        <w:t>i</w:t>
      </w:r>
      <w:r w:rsidRPr="00F237CA">
        <w:t xml:space="preserve">ke </w:t>
      </w:r>
      <w:r>
        <w:rPr>
          <w:b/>
        </w:rPr>
        <w:t>JBoss, IIS</w:t>
      </w:r>
      <w:r w:rsidRPr="00F237CA">
        <w:rPr>
          <w:b/>
          <w:spacing w:val="18"/>
        </w:rPr>
        <w:t xml:space="preserve"> </w:t>
      </w:r>
      <w:r w:rsidRPr="00F237CA">
        <w:rPr>
          <w:b/>
        </w:rPr>
        <w:t>a</w:t>
      </w:r>
      <w:r w:rsidRPr="00F237CA">
        <w:rPr>
          <w:b/>
          <w:spacing w:val="1"/>
        </w:rPr>
        <w:t>n</w:t>
      </w:r>
      <w:r w:rsidRPr="00F237CA">
        <w:rPr>
          <w:b/>
        </w:rPr>
        <w:t>d</w:t>
      </w:r>
      <w:r>
        <w:rPr>
          <w:b/>
        </w:rPr>
        <w:t xml:space="preserve"> HTTP Apache</w:t>
      </w:r>
      <w:r w:rsidR="00D05865">
        <w:rPr>
          <w:b/>
        </w:rPr>
        <w:t xml:space="preserve"> 2.4</w:t>
      </w:r>
      <w:r w:rsidRPr="00F237CA">
        <w:rPr>
          <w:b/>
        </w:rPr>
        <w:t>.</w:t>
      </w:r>
    </w:p>
    <w:p w14:paraId="77948D60" w14:textId="32869C2F" w:rsidR="00A24598" w:rsidRPr="00A24598" w:rsidRDefault="00A24598" w:rsidP="00A24598">
      <w:pPr>
        <w:pStyle w:val="ListParagraph"/>
        <w:numPr>
          <w:ilvl w:val="0"/>
          <w:numId w:val="37"/>
        </w:numPr>
        <w:tabs>
          <w:tab w:val="left" w:pos="860"/>
        </w:tabs>
        <w:spacing w:before="15"/>
        <w:contextualSpacing w:val="0"/>
        <w:jc w:val="both"/>
      </w:pPr>
      <w:r w:rsidRPr="00F237CA">
        <w:t>R</w:t>
      </w:r>
      <w:r w:rsidRPr="00F237CA">
        <w:rPr>
          <w:spacing w:val="-1"/>
        </w:rPr>
        <w:t>e</w:t>
      </w:r>
      <w:r w:rsidRPr="00F237CA">
        <w:t>vie</w:t>
      </w:r>
      <w:r w:rsidRPr="00F237CA">
        <w:rPr>
          <w:spacing w:val="-1"/>
        </w:rPr>
        <w:t>we</w:t>
      </w:r>
      <w:r w:rsidRPr="00F237CA">
        <w:t xml:space="preserve">d  </w:t>
      </w:r>
      <w:r w:rsidRPr="00F237CA">
        <w:rPr>
          <w:spacing w:val="41"/>
        </w:rPr>
        <w:t xml:space="preserve"> </w:t>
      </w:r>
      <w:r w:rsidRPr="00F237CA">
        <w:rPr>
          <w:spacing w:val="-1"/>
        </w:rPr>
        <w:t>a</w:t>
      </w:r>
      <w:r w:rsidRPr="00F237CA">
        <w:t xml:space="preserve">nd  </w:t>
      </w:r>
      <w:r w:rsidRPr="00F237CA">
        <w:rPr>
          <w:spacing w:val="41"/>
        </w:rPr>
        <w:t xml:space="preserve"> </w:t>
      </w:r>
      <w:r w:rsidRPr="00F237CA">
        <w:rPr>
          <w:spacing w:val="-1"/>
        </w:rPr>
        <w:t>a</w:t>
      </w:r>
      <w:r w:rsidRPr="00F237CA">
        <w:t>n</w:t>
      </w:r>
      <w:r w:rsidRPr="00F237CA">
        <w:rPr>
          <w:spacing w:val="-1"/>
        </w:rPr>
        <w:t>a</w:t>
      </w:r>
      <w:r w:rsidRPr="00F237CA">
        <w:rPr>
          <w:spacing w:val="5"/>
        </w:rPr>
        <w:t>l</w:t>
      </w:r>
      <w:r w:rsidRPr="00F237CA">
        <w:rPr>
          <w:spacing w:val="-7"/>
        </w:rPr>
        <w:t>y</w:t>
      </w:r>
      <w:r w:rsidRPr="00F237CA">
        <w:rPr>
          <w:spacing w:val="4"/>
        </w:rPr>
        <w:t>z</w:t>
      </w:r>
      <w:r w:rsidRPr="00F237CA">
        <w:rPr>
          <w:spacing w:val="-1"/>
        </w:rPr>
        <w:t>e</w:t>
      </w:r>
      <w:r w:rsidRPr="00F237CA">
        <w:t xml:space="preserve">d  </w:t>
      </w:r>
      <w:r w:rsidRPr="00F237CA">
        <w:rPr>
          <w:spacing w:val="38"/>
        </w:rPr>
        <w:t xml:space="preserve"> </w:t>
      </w:r>
      <w:r w:rsidRPr="00F237CA">
        <w:t>busin</w:t>
      </w:r>
      <w:r w:rsidRPr="00F237CA">
        <w:rPr>
          <w:spacing w:val="-1"/>
        </w:rPr>
        <w:t>e</w:t>
      </w:r>
      <w:r w:rsidRPr="00F237CA">
        <w:t xml:space="preserve">ss  </w:t>
      </w:r>
      <w:r w:rsidRPr="00F237CA">
        <w:rPr>
          <w:spacing w:val="41"/>
        </w:rPr>
        <w:t xml:space="preserve"> </w:t>
      </w:r>
      <w:r w:rsidRPr="00F237CA">
        <w:t>r</w:t>
      </w:r>
      <w:r w:rsidRPr="00F237CA">
        <w:rPr>
          <w:spacing w:val="-2"/>
        </w:rPr>
        <w:t>e</w:t>
      </w:r>
      <w:r w:rsidRPr="00F237CA">
        <w:t>quir</w:t>
      </w:r>
      <w:r w:rsidRPr="00F237CA">
        <w:rPr>
          <w:spacing w:val="-1"/>
        </w:rPr>
        <w:t>e</w:t>
      </w:r>
      <w:r w:rsidRPr="00F237CA">
        <w:rPr>
          <w:spacing w:val="3"/>
        </w:rPr>
        <w:t>m</w:t>
      </w:r>
      <w:r w:rsidRPr="00F237CA">
        <w:rPr>
          <w:spacing w:val="1"/>
        </w:rPr>
        <w:t>e</w:t>
      </w:r>
      <w:r w:rsidRPr="00F237CA">
        <w:t xml:space="preserve">nts, system  </w:t>
      </w:r>
      <w:r w:rsidRPr="00F237CA">
        <w:rPr>
          <w:spacing w:val="41"/>
        </w:rPr>
        <w:t xml:space="preserve"> </w:t>
      </w:r>
      <w:r w:rsidRPr="00F237CA">
        <w:t>r</w:t>
      </w:r>
      <w:r w:rsidRPr="00F237CA">
        <w:rPr>
          <w:spacing w:val="-2"/>
        </w:rPr>
        <w:t>e</w:t>
      </w:r>
      <w:r w:rsidRPr="00F237CA">
        <w:t>qui</w:t>
      </w:r>
      <w:r w:rsidRPr="00F237CA">
        <w:rPr>
          <w:spacing w:val="2"/>
        </w:rPr>
        <w:t>r</w:t>
      </w:r>
      <w:r w:rsidRPr="00F237CA">
        <w:rPr>
          <w:spacing w:val="-1"/>
        </w:rPr>
        <w:t>e</w:t>
      </w:r>
      <w:r w:rsidRPr="00F237CA">
        <w:t>m</w:t>
      </w:r>
      <w:r w:rsidRPr="00F237CA">
        <w:rPr>
          <w:spacing w:val="2"/>
        </w:rPr>
        <w:t>e</w:t>
      </w:r>
      <w:r w:rsidRPr="00F237CA">
        <w:t xml:space="preserve">nts  </w:t>
      </w:r>
      <w:r w:rsidRPr="00F237CA">
        <w:rPr>
          <w:spacing w:val="39"/>
        </w:rPr>
        <w:t xml:space="preserve"> </w:t>
      </w:r>
      <w:r w:rsidRPr="00F237CA">
        <w:rPr>
          <w:spacing w:val="-1"/>
        </w:rPr>
        <w:t>a</w:t>
      </w:r>
      <w:r w:rsidRPr="00F237CA">
        <w:t xml:space="preserve">nd  </w:t>
      </w:r>
      <w:r w:rsidRPr="00F237CA">
        <w:rPr>
          <w:spacing w:val="38"/>
        </w:rPr>
        <w:t xml:space="preserve"> </w:t>
      </w:r>
      <w:r w:rsidRPr="00F237CA">
        <w:t>t</w:t>
      </w:r>
      <w:r w:rsidRPr="00F237CA">
        <w:rPr>
          <w:spacing w:val="2"/>
        </w:rPr>
        <w:t>e</w:t>
      </w:r>
      <w:r w:rsidRPr="00F237CA">
        <w:rPr>
          <w:spacing w:val="-1"/>
        </w:rPr>
        <w:t>c</w:t>
      </w:r>
      <w:r w:rsidRPr="00F237CA">
        <w:t>hnic</w:t>
      </w:r>
      <w:r w:rsidRPr="00F237CA">
        <w:rPr>
          <w:spacing w:val="-1"/>
        </w:rPr>
        <w:t>a</w:t>
      </w:r>
      <w:r w:rsidRPr="00F237CA">
        <w:t>l spe</w:t>
      </w:r>
      <w:r w:rsidRPr="00F237CA">
        <w:rPr>
          <w:spacing w:val="-2"/>
        </w:rPr>
        <w:t>c</w:t>
      </w:r>
      <w:r w:rsidRPr="00F237CA">
        <w:t>ific</w:t>
      </w:r>
      <w:r w:rsidRPr="00F237CA">
        <w:rPr>
          <w:spacing w:val="-2"/>
        </w:rPr>
        <w:t>a</w:t>
      </w:r>
      <w:r w:rsidRPr="00F237CA">
        <w:t>t</w:t>
      </w:r>
      <w:r w:rsidRPr="00F237CA">
        <w:rPr>
          <w:spacing w:val="1"/>
        </w:rPr>
        <w:t>i</w:t>
      </w:r>
      <w:r w:rsidRPr="00F237CA">
        <w:t>ons.</w:t>
      </w:r>
    </w:p>
    <w:p w14:paraId="59459388" w14:textId="77777777" w:rsidR="00904CF2" w:rsidRPr="00A24598" w:rsidRDefault="00904CF2">
      <w:pPr>
        <w:jc w:val="both"/>
        <w:rPr>
          <w:b/>
          <w:bCs/>
          <w:sz w:val="20"/>
          <w:szCs w:val="20"/>
        </w:rPr>
      </w:pPr>
    </w:p>
    <w:p w14:paraId="3C216B5E" w14:textId="77777777" w:rsidR="00BF6A2F" w:rsidRPr="00A24598" w:rsidRDefault="00BF6A2F">
      <w:pPr>
        <w:jc w:val="both"/>
        <w:rPr>
          <w:sz w:val="20"/>
          <w:szCs w:val="20"/>
        </w:rPr>
      </w:pPr>
    </w:p>
    <w:p w14:paraId="6920D2E2" w14:textId="77777777" w:rsidR="00796E40" w:rsidRPr="00A24598" w:rsidRDefault="00796E40">
      <w:pPr>
        <w:pBdr>
          <w:top w:val="thinThickSmallGap" w:sz="12" w:space="1" w:color="auto"/>
        </w:pBdr>
        <w:jc w:val="both"/>
        <w:rPr>
          <w:sz w:val="20"/>
          <w:szCs w:val="20"/>
        </w:rPr>
      </w:pPr>
    </w:p>
    <w:p w14:paraId="2B470ADC" w14:textId="67373868" w:rsidR="00796E40" w:rsidRPr="00A24598" w:rsidRDefault="003107A4">
      <w:pPr>
        <w:jc w:val="center"/>
        <w:rPr>
          <w:sz w:val="20"/>
          <w:szCs w:val="20"/>
        </w:rPr>
      </w:pPr>
      <w:r w:rsidRPr="00A24598">
        <w:rPr>
          <w:sz w:val="20"/>
          <w:szCs w:val="20"/>
        </w:rPr>
        <w:t xml:space="preserve">Java </w:t>
      </w:r>
      <w:r w:rsidR="00796E40" w:rsidRPr="00A24598">
        <w:rPr>
          <w:sz w:val="20"/>
          <w:szCs w:val="20"/>
        </w:rPr>
        <w:sym w:font="Symbol" w:char="F0B7"/>
      </w:r>
      <w:r w:rsidR="00796E40" w:rsidRPr="00A24598">
        <w:rPr>
          <w:sz w:val="20"/>
          <w:szCs w:val="20"/>
        </w:rPr>
        <w:t xml:space="preserve"> </w:t>
      </w:r>
      <w:r w:rsidRPr="00A24598">
        <w:rPr>
          <w:sz w:val="20"/>
          <w:szCs w:val="20"/>
        </w:rPr>
        <w:t xml:space="preserve">Back-End Development </w:t>
      </w:r>
      <w:r w:rsidR="00796E40" w:rsidRPr="00A24598">
        <w:rPr>
          <w:sz w:val="20"/>
          <w:szCs w:val="20"/>
        </w:rPr>
        <w:sym w:font="Symbol" w:char="F0B7"/>
      </w:r>
      <w:r w:rsidR="00796E40" w:rsidRPr="00A24598">
        <w:rPr>
          <w:sz w:val="20"/>
          <w:szCs w:val="20"/>
        </w:rPr>
        <w:t xml:space="preserve"> </w:t>
      </w:r>
      <w:r w:rsidRPr="00A24598">
        <w:rPr>
          <w:sz w:val="20"/>
          <w:szCs w:val="20"/>
        </w:rPr>
        <w:t>Enterprise Applications</w:t>
      </w:r>
      <w:r w:rsidR="00F2329A" w:rsidRPr="00A24598">
        <w:rPr>
          <w:sz w:val="20"/>
          <w:szCs w:val="20"/>
        </w:rPr>
        <w:t xml:space="preserve"> </w:t>
      </w:r>
      <w:r w:rsidR="00B11DE2" w:rsidRPr="00A24598">
        <w:rPr>
          <w:sz w:val="20"/>
          <w:szCs w:val="20"/>
        </w:rPr>
        <w:sym w:font="Symbol" w:char="F0B7"/>
      </w:r>
      <w:r w:rsidR="00B11DE2" w:rsidRPr="00A24598">
        <w:rPr>
          <w:sz w:val="20"/>
          <w:szCs w:val="20"/>
        </w:rPr>
        <w:t xml:space="preserve"> </w:t>
      </w:r>
      <w:r w:rsidRPr="00A24598">
        <w:rPr>
          <w:sz w:val="20"/>
          <w:szCs w:val="20"/>
        </w:rPr>
        <w:t>SDLC Methodologies</w:t>
      </w:r>
    </w:p>
    <w:p w14:paraId="5F785CD5" w14:textId="77777777" w:rsidR="00796E40" w:rsidRPr="00A24598" w:rsidRDefault="003107A4" w:rsidP="00290E4A">
      <w:pPr>
        <w:jc w:val="center"/>
        <w:rPr>
          <w:sz w:val="20"/>
          <w:szCs w:val="20"/>
        </w:rPr>
      </w:pPr>
      <w:r w:rsidRPr="00A24598">
        <w:rPr>
          <w:sz w:val="20"/>
          <w:szCs w:val="20"/>
        </w:rPr>
        <w:t xml:space="preserve">Database Development </w:t>
      </w:r>
      <w:r w:rsidR="00796E40" w:rsidRPr="00A24598">
        <w:rPr>
          <w:sz w:val="20"/>
          <w:szCs w:val="20"/>
        </w:rPr>
        <w:sym w:font="Symbol" w:char="F0B7"/>
      </w:r>
      <w:r w:rsidR="00B11DE2" w:rsidRPr="00A24598">
        <w:rPr>
          <w:sz w:val="20"/>
          <w:szCs w:val="20"/>
        </w:rPr>
        <w:t xml:space="preserve"> </w:t>
      </w:r>
      <w:r w:rsidRPr="00A24598">
        <w:rPr>
          <w:sz w:val="20"/>
          <w:szCs w:val="20"/>
        </w:rPr>
        <w:t xml:space="preserve">Data Migration </w:t>
      </w:r>
      <w:r w:rsidR="00796E40" w:rsidRPr="00A24598">
        <w:rPr>
          <w:sz w:val="20"/>
          <w:szCs w:val="20"/>
        </w:rPr>
        <w:sym w:font="Symbol" w:char="F0B7"/>
      </w:r>
      <w:r w:rsidR="00796E40" w:rsidRPr="00A24598">
        <w:rPr>
          <w:sz w:val="20"/>
          <w:szCs w:val="20"/>
        </w:rPr>
        <w:t xml:space="preserve"> </w:t>
      </w:r>
      <w:r w:rsidRPr="00A24598">
        <w:rPr>
          <w:sz w:val="20"/>
          <w:szCs w:val="20"/>
        </w:rPr>
        <w:t xml:space="preserve">Requirement Analysis </w:t>
      </w:r>
      <w:r w:rsidR="00796E40" w:rsidRPr="00A24598">
        <w:rPr>
          <w:sz w:val="20"/>
          <w:szCs w:val="20"/>
        </w:rPr>
        <w:sym w:font="Symbol" w:char="F0B7"/>
      </w:r>
      <w:r w:rsidR="00796E40" w:rsidRPr="00A24598">
        <w:rPr>
          <w:sz w:val="20"/>
          <w:szCs w:val="20"/>
        </w:rPr>
        <w:t xml:space="preserve"> </w:t>
      </w:r>
      <w:r w:rsidRPr="00A24598">
        <w:rPr>
          <w:sz w:val="20"/>
          <w:szCs w:val="20"/>
        </w:rPr>
        <w:t>Automation Testing</w:t>
      </w:r>
    </w:p>
    <w:p w14:paraId="278E3916" w14:textId="77777777" w:rsidR="00796E40" w:rsidRPr="00A24598" w:rsidRDefault="00796E40">
      <w:pPr>
        <w:pBdr>
          <w:bottom w:val="thinThickSmallGap" w:sz="12" w:space="1" w:color="auto"/>
        </w:pBdr>
        <w:jc w:val="both"/>
        <w:rPr>
          <w:sz w:val="20"/>
          <w:szCs w:val="20"/>
        </w:rPr>
      </w:pPr>
    </w:p>
    <w:p w14:paraId="1630D570" w14:textId="34C5834D" w:rsidR="002E35BE" w:rsidRPr="00A24598" w:rsidRDefault="002E35BE" w:rsidP="00E1247A">
      <w:pPr>
        <w:pBdr>
          <w:bottom w:val="thinThickSmallGap" w:sz="12" w:space="1" w:color="auto"/>
        </w:pBdr>
        <w:rPr>
          <w:sz w:val="20"/>
          <w:szCs w:val="20"/>
        </w:rPr>
      </w:pPr>
      <w:r w:rsidRPr="00A24598">
        <w:rPr>
          <w:b/>
          <w:sz w:val="20"/>
          <w:szCs w:val="20"/>
        </w:rPr>
        <w:t>Languages</w:t>
      </w:r>
      <w:r w:rsidRPr="00C544E1">
        <w:rPr>
          <w:b/>
          <w:sz w:val="20"/>
          <w:szCs w:val="20"/>
          <w:highlight w:val="yellow"/>
        </w:rPr>
        <w:t>:</w:t>
      </w:r>
      <w:r w:rsidR="00513105" w:rsidRPr="00C544E1">
        <w:rPr>
          <w:b/>
          <w:sz w:val="20"/>
          <w:szCs w:val="20"/>
          <w:highlight w:val="yellow"/>
        </w:rPr>
        <w:t xml:space="preserve">  </w:t>
      </w:r>
      <w:r w:rsidR="00FB58EE" w:rsidRPr="00C544E1">
        <w:rPr>
          <w:sz w:val="20"/>
          <w:szCs w:val="20"/>
          <w:highlight w:val="yellow"/>
        </w:rPr>
        <w:t>Java, SQL</w:t>
      </w:r>
      <w:r w:rsidR="003107A4" w:rsidRPr="00C544E1">
        <w:rPr>
          <w:sz w:val="20"/>
          <w:szCs w:val="20"/>
          <w:highlight w:val="yellow"/>
        </w:rPr>
        <w:t xml:space="preserve">, </w:t>
      </w:r>
      <w:r w:rsidR="003315CE">
        <w:rPr>
          <w:sz w:val="20"/>
          <w:szCs w:val="20"/>
        </w:rPr>
        <w:t>C#</w:t>
      </w:r>
    </w:p>
    <w:p w14:paraId="6A78F85C" w14:textId="6E6D4911" w:rsidR="0084423E" w:rsidRPr="00A24598" w:rsidRDefault="002E35BE" w:rsidP="00E1247A">
      <w:pPr>
        <w:pBdr>
          <w:bottom w:val="thinThickSmallGap" w:sz="12" w:space="1" w:color="auto"/>
        </w:pBdr>
        <w:rPr>
          <w:b/>
          <w:sz w:val="20"/>
          <w:szCs w:val="20"/>
        </w:rPr>
      </w:pPr>
      <w:r w:rsidRPr="00A24598">
        <w:rPr>
          <w:b/>
          <w:sz w:val="20"/>
          <w:szCs w:val="20"/>
        </w:rPr>
        <w:t>Web:</w:t>
      </w:r>
      <w:r w:rsidR="00513105" w:rsidRPr="00A24598">
        <w:rPr>
          <w:b/>
          <w:sz w:val="20"/>
          <w:szCs w:val="20"/>
        </w:rPr>
        <w:t xml:space="preserve"> </w:t>
      </w:r>
      <w:r w:rsidR="00FD1FCE">
        <w:rPr>
          <w:b/>
          <w:sz w:val="20"/>
          <w:szCs w:val="20"/>
        </w:rPr>
        <w:t>JSP,</w:t>
      </w:r>
      <w:r w:rsidR="00513105" w:rsidRPr="00A24598">
        <w:rPr>
          <w:b/>
          <w:sz w:val="20"/>
          <w:szCs w:val="20"/>
        </w:rPr>
        <w:t xml:space="preserve"> </w:t>
      </w:r>
      <w:r w:rsidR="00FB58EE" w:rsidRPr="00A24598">
        <w:rPr>
          <w:sz w:val="20"/>
          <w:szCs w:val="20"/>
        </w:rPr>
        <w:t>HTML5, CSS3, JavaScript, jQuery, Bootstrap</w:t>
      </w:r>
      <w:r w:rsidR="00FB58EE" w:rsidRPr="00C544E1">
        <w:rPr>
          <w:b/>
          <w:bCs/>
          <w:sz w:val="20"/>
          <w:szCs w:val="20"/>
          <w:highlight w:val="yellow"/>
        </w:rPr>
        <w:t>, EJB</w:t>
      </w:r>
      <w:r w:rsidR="004F1F4B" w:rsidRPr="00C544E1">
        <w:rPr>
          <w:b/>
          <w:bCs/>
          <w:sz w:val="20"/>
          <w:szCs w:val="20"/>
          <w:highlight w:val="yellow"/>
        </w:rPr>
        <w:t>, Spring Framework, Spring MVC</w:t>
      </w:r>
      <w:r w:rsidR="004F3132" w:rsidRPr="00C544E1">
        <w:rPr>
          <w:b/>
          <w:bCs/>
          <w:sz w:val="20"/>
          <w:szCs w:val="20"/>
          <w:highlight w:val="yellow"/>
        </w:rPr>
        <w:t>, Spring Boot</w:t>
      </w:r>
      <w:r w:rsidR="004F3132" w:rsidRPr="00C544E1">
        <w:rPr>
          <w:sz w:val="20"/>
          <w:szCs w:val="20"/>
          <w:highlight w:val="yellow"/>
        </w:rPr>
        <w:t>…</w:t>
      </w:r>
    </w:p>
    <w:p w14:paraId="3DDCD6FC" w14:textId="22861133" w:rsidR="00E41F23" w:rsidRPr="00A24598" w:rsidRDefault="00E41F23" w:rsidP="00E1247A">
      <w:pPr>
        <w:pBdr>
          <w:bottom w:val="thinThickSmallGap" w:sz="12" w:space="1" w:color="auto"/>
        </w:pBdr>
        <w:rPr>
          <w:sz w:val="20"/>
          <w:szCs w:val="20"/>
        </w:rPr>
      </w:pPr>
      <w:r w:rsidRPr="00A24598">
        <w:rPr>
          <w:b/>
          <w:sz w:val="20"/>
          <w:szCs w:val="20"/>
        </w:rPr>
        <w:t>Web Services:</w:t>
      </w:r>
      <w:r w:rsidR="00513105" w:rsidRPr="00A24598">
        <w:rPr>
          <w:sz w:val="20"/>
          <w:szCs w:val="20"/>
        </w:rPr>
        <w:t xml:space="preserve">  </w:t>
      </w:r>
      <w:r w:rsidR="00FB58EE" w:rsidRPr="00A24598">
        <w:rPr>
          <w:sz w:val="20"/>
          <w:szCs w:val="20"/>
        </w:rPr>
        <w:t>SOAP</w:t>
      </w:r>
      <w:r w:rsidR="00FA6BF7" w:rsidRPr="00A24598">
        <w:rPr>
          <w:sz w:val="20"/>
          <w:szCs w:val="20"/>
        </w:rPr>
        <w:t>, REST</w:t>
      </w:r>
      <w:r w:rsidR="004F1F4B" w:rsidRPr="00A24598">
        <w:rPr>
          <w:sz w:val="20"/>
          <w:szCs w:val="20"/>
        </w:rPr>
        <w:t xml:space="preserve"> API</w:t>
      </w:r>
      <w:r w:rsidR="008C4E84">
        <w:rPr>
          <w:sz w:val="20"/>
          <w:szCs w:val="20"/>
        </w:rPr>
        <w:t xml:space="preserve">, Micro Service </w:t>
      </w:r>
      <w:r w:rsidR="004F1F4B" w:rsidRPr="00A24598">
        <w:rPr>
          <w:sz w:val="20"/>
          <w:szCs w:val="20"/>
        </w:rPr>
        <w:t>…</w:t>
      </w:r>
    </w:p>
    <w:p w14:paraId="5C305B29" w14:textId="0D292819" w:rsidR="00513105" w:rsidRPr="00A24598" w:rsidRDefault="00513105" w:rsidP="00E1247A">
      <w:pPr>
        <w:pBdr>
          <w:bottom w:val="thinThickSmallGap" w:sz="12" w:space="1" w:color="auto"/>
        </w:pBdr>
        <w:rPr>
          <w:sz w:val="20"/>
          <w:szCs w:val="20"/>
        </w:rPr>
      </w:pPr>
      <w:r w:rsidRPr="00A24598">
        <w:rPr>
          <w:b/>
          <w:sz w:val="20"/>
          <w:szCs w:val="20"/>
        </w:rPr>
        <w:t>Web/App Servers:</w:t>
      </w:r>
      <w:r w:rsidRPr="00A24598">
        <w:rPr>
          <w:sz w:val="20"/>
          <w:szCs w:val="20"/>
        </w:rPr>
        <w:t xml:space="preserve"> </w:t>
      </w:r>
      <w:r w:rsidR="00BE496C" w:rsidRPr="00A24598">
        <w:rPr>
          <w:sz w:val="20"/>
          <w:szCs w:val="20"/>
        </w:rPr>
        <w:t xml:space="preserve"> </w:t>
      </w:r>
      <w:r w:rsidR="00FB58EE" w:rsidRPr="00A24598">
        <w:rPr>
          <w:sz w:val="20"/>
          <w:szCs w:val="20"/>
        </w:rPr>
        <w:t>IIS, Apache</w:t>
      </w:r>
      <w:r w:rsidR="00D05865">
        <w:rPr>
          <w:sz w:val="20"/>
          <w:szCs w:val="20"/>
        </w:rPr>
        <w:t xml:space="preserve"> 2.4</w:t>
      </w:r>
      <w:r w:rsidR="00FB58EE" w:rsidRPr="00A24598">
        <w:rPr>
          <w:sz w:val="20"/>
          <w:szCs w:val="20"/>
        </w:rPr>
        <w:t>, JBoss, Tomcat</w:t>
      </w:r>
      <w:r w:rsidR="00491CCB" w:rsidRPr="00A24598">
        <w:rPr>
          <w:sz w:val="20"/>
          <w:szCs w:val="20"/>
        </w:rPr>
        <w:t xml:space="preserve">, </w:t>
      </w:r>
      <w:r w:rsidR="00905509" w:rsidRPr="00A24598">
        <w:rPr>
          <w:sz w:val="20"/>
          <w:szCs w:val="20"/>
        </w:rPr>
        <w:t>Glassfish</w:t>
      </w:r>
      <w:r w:rsidR="00292188">
        <w:rPr>
          <w:sz w:val="20"/>
          <w:szCs w:val="20"/>
        </w:rPr>
        <w:t>,</w:t>
      </w:r>
      <w:r w:rsidR="00292188" w:rsidRPr="00A24598">
        <w:rPr>
          <w:sz w:val="20"/>
          <w:szCs w:val="20"/>
        </w:rPr>
        <w:t xml:space="preserve"> </w:t>
      </w:r>
      <w:r w:rsidR="00292188" w:rsidRPr="00C544E1">
        <w:rPr>
          <w:sz w:val="20"/>
          <w:szCs w:val="20"/>
          <w:highlight w:val="yellow"/>
        </w:rPr>
        <w:t>RabbitMQ</w:t>
      </w:r>
    </w:p>
    <w:p w14:paraId="46261706" w14:textId="41521B45" w:rsidR="00E41F23" w:rsidRPr="00A24598" w:rsidRDefault="00E1247A" w:rsidP="00E1247A">
      <w:pPr>
        <w:pBdr>
          <w:bottom w:val="thinThickSmallGap" w:sz="12" w:space="1" w:color="auto"/>
        </w:pBdr>
        <w:rPr>
          <w:b/>
          <w:bCs/>
          <w:sz w:val="20"/>
          <w:szCs w:val="20"/>
        </w:rPr>
      </w:pPr>
      <w:r w:rsidRPr="00A24598">
        <w:rPr>
          <w:b/>
          <w:sz w:val="20"/>
          <w:szCs w:val="20"/>
        </w:rPr>
        <w:t>Frameworks</w:t>
      </w:r>
      <w:r w:rsidR="00E41F23" w:rsidRPr="00A24598">
        <w:rPr>
          <w:b/>
          <w:sz w:val="20"/>
          <w:szCs w:val="20"/>
        </w:rPr>
        <w:t>:</w:t>
      </w:r>
      <w:r w:rsidR="00513105" w:rsidRPr="00A24598">
        <w:rPr>
          <w:sz w:val="20"/>
          <w:szCs w:val="20"/>
        </w:rPr>
        <w:t xml:space="preserve">  </w:t>
      </w:r>
      <w:r w:rsidR="00FB58EE" w:rsidRPr="00C544E1">
        <w:rPr>
          <w:b/>
          <w:bCs/>
          <w:sz w:val="20"/>
          <w:szCs w:val="20"/>
          <w:highlight w:val="yellow"/>
        </w:rPr>
        <w:t>Spring MVC,</w:t>
      </w:r>
      <w:r w:rsidR="001B046A" w:rsidRPr="00C544E1">
        <w:rPr>
          <w:b/>
          <w:bCs/>
          <w:sz w:val="20"/>
          <w:szCs w:val="20"/>
          <w:highlight w:val="yellow"/>
        </w:rPr>
        <w:t xml:space="preserve"> Spring Boot,</w:t>
      </w:r>
      <w:r w:rsidR="00FB58EE" w:rsidRPr="00C544E1">
        <w:rPr>
          <w:b/>
          <w:bCs/>
          <w:sz w:val="20"/>
          <w:szCs w:val="20"/>
          <w:highlight w:val="yellow"/>
        </w:rPr>
        <w:t xml:space="preserve"> .NET MVC</w:t>
      </w:r>
      <w:r w:rsidR="00491CCB" w:rsidRPr="00C544E1">
        <w:rPr>
          <w:b/>
          <w:bCs/>
          <w:sz w:val="20"/>
          <w:szCs w:val="20"/>
          <w:highlight w:val="yellow"/>
        </w:rPr>
        <w:t>,</w:t>
      </w:r>
      <w:r w:rsidR="006D0E8F">
        <w:rPr>
          <w:b/>
          <w:bCs/>
          <w:sz w:val="20"/>
          <w:szCs w:val="20"/>
          <w:highlight w:val="yellow"/>
        </w:rPr>
        <w:t xml:space="preserve"> Struct,</w:t>
      </w:r>
      <w:r w:rsidR="00491CCB" w:rsidRPr="00C544E1">
        <w:rPr>
          <w:b/>
          <w:bCs/>
          <w:sz w:val="20"/>
          <w:szCs w:val="20"/>
          <w:highlight w:val="yellow"/>
        </w:rPr>
        <w:t xml:space="preserve"> Hibernate, EJB, Angular</w:t>
      </w:r>
      <w:r w:rsidR="001E167F">
        <w:rPr>
          <w:b/>
          <w:bCs/>
          <w:sz w:val="20"/>
          <w:szCs w:val="20"/>
        </w:rPr>
        <w:t>, Junit, Mockito, Power</w:t>
      </w:r>
      <w:r w:rsidR="001437B2">
        <w:rPr>
          <w:b/>
          <w:bCs/>
          <w:sz w:val="20"/>
          <w:szCs w:val="20"/>
        </w:rPr>
        <w:t xml:space="preserve"> </w:t>
      </w:r>
      <w:r w:rsidR="001E167F">
        <w:rPr>
          <w:b/>
          <w:bCs/>
          <w:sz w:val="20"/>
          <w:szCs w:val="20"/>
        </w:rPr>
        <w:t>Mock</w:t>
      </w:r>
    </w:p>
    <w:p w14:paraId="3E4E26EF" w14:textId="77777777" w:rsidR="002E35BE" w:rsidRPr="00A24598" w:rsidRDefault="002E35BE" w:rsidP="00E1247A">
      <w:pPr>
        <w:pBdr>
          <w:bottom w:val="thinThickSmallGap" w:sz="12" w:space="1" w:color="auto"/>
        </w:pBdr>
        <w:rPr>
          <w:sz w:val="20"/>
          <w:szCs w:val="20"/>
        </w:rPr>
      </w:pPr>
      <w:r w:rsidRPr="00A24598">
        <w:rPr>
          <w:b/>
          <w:sz w:val="20"/>
          <w:szCs w:val="20"/>
        </w:rPr>
        <w:t>Databases:</w:t>
      </w:r>
      <w:r w:rsidR="00513105" w:rsidRPr="00A24598">
        <w:rPr>
          <w:b/>
          <w:sz w:val="20"/>
          <w:szCs w:val="20"/>
        </w:rPr>
        <w:t xml:space="preserve">  </w:t>
      </w:r>
      <w:r w:rsidR="00FB58EE" w:rsidRPr="00C544E1">
        <w:rPr>
          <w:b/>
          <w:bCs/>
          <w:sz w:val="20"/>
          <w:szCs w:val="20"/>
          <w:highlight w:val="yellow"/>
        </w:rPr>
        <w:t>Oracle</w:t>
      </w:r>
      <w:r w:rsidR="00FB58EE" w:rsidRPr="00C544E1">
        <w:rPr>
          <w:sz w:val="20"/>
          <w:szCs w:val="20"/>
          <w:highlight w:val="yellow"/>
        </w:rPr>
        <w:t xml:space="preserve">, </w:t>
      </w:r>
      <w:r w:rsidR="00FB58EE" w:rsidRPr="00C544E1">
        <w:rPr>
          <w:b/>
          <w:bCs/>
          <w:sz w:val="20"/>
          <w:szCs w:val="20"/>
          <w:highlight w:val="yellow"/>
        </w:rPr>
        <w:t>MySQL</w:t>
      </w:r>
      <w:r w:rsidR="00FB58EE" w:rsidRPr="00C544E1">
        <w:rPr>
          <w:sz w:val="20"/>
          <w:szCs w:val="20"/>
          <w:highlight w:val="yellow"/>
        </w:rPr>
        <w:t xml:space="preserve">, </w:t>
      </w:r>
      <w:r w:rsidR="00FB58EE" w:rsidRPr="00C544E1">
        <w:rPr>
          <w:b/>
          <w:bCs/>
          <w:sz w:val="20"/>
          <w:szCs w:val="20"/>
          <w:highlight w:val="yellow"/>
        </w:rPr>
        <w:t>PostgreSQL</w:t>
      </w:r>
      <w:r w:rsidR="00FB58EE" w:rsidRPr="00A24598">
        <w:rPr>
          <w:sz w:val="20"/>
          <w:szCs w:val="20"/>
        </w:rPr>
        <w:t>, SQLite, MS Access</w:t>
      </w:r>
    </w:p>
    <w:p w14:paraId="57386BED" w14:textId="63E458CC" w:rsidR="00513105" w:rsidRPr="00A24598" w:rsidRDefault="00513105" w:rsidP="00E1247A">
      <w:pPr>
        <w:pBdr>
          <w:bottom w:val="thinThickSmallGap" w:sz="12" w:space="1" w:color="auto"/>
        </w:pBdr>
        <w:rPr>
          <w:b/>
          <w:sz w:val="20"/>
          <w:szCs w:val="20"/>
        </w:rPr>
      </w:pPr>
      <w:r w:rsidRPr="00A24598">
        <w:rPr>
          <w:b/>
          <w:sz w:val="20"/>
          <w:szCs w:val="20"/>
        </w:rPr>
        <w:t>Design Patterns:</w:t>
      </w:r>
      <w:r w:rsidRPr="00A24598">
        <w:rPr>
          <w:sz w:val="20"/>
          <w:szCs w:val="20"/>
        </w:rPr>
        <w:t xml:space="preserve"> </w:t>
      </w:r>
      <w:r w:rsidR="00BE496C" w:rsidRPr="00A24598">
        <w:rPr>
          <w:sz w:val="20"/>
          <w:szCs w:val="20"/>
        </w:rPr>
        <w:t xml:space="preserve"> </w:t>
      </w:r>
      <w:r w:rsidR="001101A4" w:rsidRPr="00A24598">
        <w:rPr>
          <w:sz w:val="20"/>
          <w:szCs w:val="20"/>
        </w:rPr>
        <w:t>Singleton, Strategy, Observer,</w:t>
      </w:r>
      <w:r w:rsidR="001101A4" w:rsidRPr="00A24598">
        <w:rPr>
          <w:color w:val="4B2600"/>
          <w:sz w:val="20"/>
          <w:szCs w:val="20"/>
          <w:shd w:val="clear" w:color="auto" w:fill="FFFFE8"/>
        </w:rPr>
        <w:t xml:space="preserve"> </w:t>
      </w:r>
      <w:r w:rsidR="001101A4" w:rsidRPr="00A24598">
        <w:rPr>
          <w:rStyle w:val="Strong"/>
          <w:b w:val="0"/>
          <w:bCs w:val="0"/>
          <w:color w:val="4B2600"/>
          <w:sz w:val="20"/>
          <w:szCs w:val="20"/>
          <w:shd w:val="clear" w:color="auto" w:fill="FFFFE8"/>
        </w:rPr>
        <w:t>Composite pattern, iterator pattern</w:t>
      </w:r>
      <w:r w:rsidR="001101A4" w:rsidRPr="00A24598">
        <w:rPr>
          <w:sz w:val="20"/>
          <w:szCs w:val="20"/>
        </w:rPr>
        <w:t xml:space="preserve">, </w:t>
      </w:r>
      <w:r w:rsidR="001101A4" w:rsidRPr="00A24598">
        <w:rPr>
          <w:rStyle w:val="Strong"/>
          <w:b w:val="0"/>
          <w:bCs w:val="0"/>
          <w:color w:val="4B2600"/>
          <w:sz w:val="20"/>
          <w:szCs w:val="20"/>
          <w:shd w:val="clear" w:color="auto" w:fill="FFFFE8"/>
        </w:rPr>
        <w:t>Proxy pattern, Adapter pattern, Mediator pattern</w:t>
      </w:r>
      <w:r w:rsidR="00E44513" w:rsidRPr="00A24598">
        <w:rPr>
          <w:rStyle w:val="Strong"/>
          <w:b w:val="0"/>
          <w:bCs w:val="0"/>
          <w:color w:val="4B2600"/>
          <w:sz w:val="20"/>
          <w:szCs w:val="20"/>
          <w:shd w:val="clear" w:color="auto" w:fill="FFFFE8"/>
        </w:rPr>
        <w:t xml:space="preserve"> …</w:t>
      </w:r>
    </w:p>
    <w:p w14:paraId="2A91396B" w14:textId="4A2F7123" w:rsidR="00FB58EE" w:rsidRPr="00A24598" w:rsidRDefault="00513105" w:rsidP="00E1247A">
      <w:pPr>
        <w:pBdr>
          <w:bottom w:val="thinThickSmallGap" w:sz="12" w:space="1" w:color="auto"/>
        </w:pBdr>
        <w:rPr>
          <w:sz w:val="20"/>
          <w:szCs w:val="20"/>
        </w:rPr>
      </w:pPr>
      <w:r w:rsidRPr="00A24598">
        <w:rPr>
          <w:b/>
          <w:sz w:val="20"/>
          <w:szCs w:val="20"/>
        </w:rPr>
        <w:t>SDLC:</w:t>
      </w:r>
      <w:r w:rsidRPr="00A24598">
        <w:rPr>
          <w:sz w:val="20"/>
          <w:szCs w:val="20"/>
        </w:rPr>
        <w:t xml:space="preserve"> </w:t>
      </w:r>
      <w:r w:rsidR="00073EC0" w:rsidRPr="00A24598">
        <w:rPr>
          <w:sz w:val="20"/>
          <w:szCs w:val="20"/>
        </w:rPr>
        <w:t xml:space="preserve"> </w:t>
      </w:r>
      <w:r w:rsidR="00FB58EE" w:rsidRPr="00A24598">
        <w:rPr>
          <w:sz w:val="20"/>
          <w:szCs w:val="20"/>
        </w:rPr>
        <w:t xml:space="preserve">Waterfall, </w:t>
      </w:r>
      <w:r w:rsidR="00491CCB" w:rsidRPr="00A24598">
        <w:rPr>
          <w:sz w:val="20"/>
          <w:szCs w:val="20"/>
        </w:rPr>
        <w:t>Agile</w:t>
      </w:r>
    </w:p>
    <w:p w14:paraId="20547AF1" w14:textId="71A723B8" w:rsidR="002E35BE" w:rsidRPr="00A24598" w:rsidRDefault="002E35BE" w:rsidP="00E1247A">
      <w:pPr>
        <w:pBdr>
          <w:bottom w:val="thinThickSmallGap" w:sz="12" w:space="1" w:color="auto"/>
        </w:pBdr>
        <w:rPr>
          <w:sz w:val="20"/>
          <w:szCs w:val="20"/>
        </w:rPr>
      </w:pPr>
      <w:r w:rsidRPr="00A24598">
        <w:rPr>
          <w:b/>
          <w:sz w:val="20"/>
          <w:szCs w:val="20"/>
        </w:rPr>
        <w:t>Tools</w:t>
      </w:r>
      <w:r w:rsidRPr="00C544E1">
        <w:rPr>
          <w:b/>
          <w:sz w:val="20"/>
          <w:szCs w:val="20"/>
          <w:highlight w:val="yellow"/>
        </w:rPr>
        <w:t>:</w:t>
      </w:r>
      <w:r w:rsidR="00513105" w:rsidRPr="00C544E1">
        <w:rPr>
          <w:b/>
          <w:sz w:val="20"/>
          <w:szCs w:val="20"/>
          <w:highlight w:val="yellow"/>
        </w:rPr>
        <w:t xml:space="preserve"> </w:t>
      </w:r>
      <w:r w:rsidR="00FB58EE" w:rsidRPr="00C544E1">
        <w:rPr>
          <w:sz w:val="20"/>
          <w:szCs w:val="20"/>
          <w:highlight w:val="yellow"/>
        </w:rPr>
        <w:t xml:space="preserve">Eclipse, IntelliJ, Visual Studio, SVN, </w:t>
      </w:r>
      <w:r w:rsidR="00FB58EE" w:rsidRPr="00C544E1">
        <w:rPr>
          <w:b/>
          <w:bCs/>
          <w:sz w:val="20"/>
          <w:szCs w:val="20"/>
          <w:highlight w:val="yellow"/>
        </w:rPr>
        <w:t>Git,</w:t>
      </w:r>
      <w:r w:rsidR="00FD1FCE" w:rsidRPr="00C544E1">
        <w:rPr>
          <w:b/>
          <w:bCs/>
          <w:sz w:val="20"/>
          <w:szCs w:val="20"/>
          <w:highlight w:val="yellow"/>
        </w:rPr>
        <w:t xml:space="preserve"> Bit Bucket,</w:t>
      </w:r>
      <w:r w:rsidR="00FB58EE" w:rsidRPr="00C544E1">
        <w:rPr>
          <w:b/>
          <w:bCs/>
          <w:sz w:val="20"/>
          <w:szCs w:val="20"/>
          <w:highlight w:val="yellow"/>
        </w:rPr>
        <w:t xml:space="preserve"> </w:t>
      </w:r>
      <w:r w:rsidR="003107A4" w:rsidRPr="00C544E1">
        <w:rPr>
          <w:b/>
          <w:bCs/>
          <w:sz w:val="20"/>
          <w:szCs w:val="20"/>
          <w:highlight w:val="yellow"/>
        </w:rPr>
        <w:t>GitHub</w:t>
      </w:r>
      <w:r w:rsidR="001D6C27">
        <w:rPr>
          <w:b/>
          <w:bCs/>
          <w:sz w:val="20"/>
          <w:szCs w:val="20"/>
        </w:rPr>
        <w:t>, Docker</w:t>
      </w:r>
      <w:r w:rsidR="00F62E37">
        <w:rPr>
          <w:b/>
          <w:bCs/>
          <w:sz w:val="20"/>
          <w:szCs w:val="20"/>
        </w:rPr>
        <w:t>, Postman</w:t>
      </w:r>
      <w:r w:rsidR="003107A4" w:rsidRPr="00A24598">
        <w:rPr>
          <w:sz w:val="20"/>
          <w:szCs w:val="20"/>
        </w:rPr>
        <w:t>, UML, Visual SourceSaf</w:t>
      </w:r>
      <w:r w:rsidR="00292188">
        <w:rPr>
          <w:sz w:val="20"/>
          <w:szCs w:val="20"/>
        </w:rPr>
        <w:t>e</w:t>
      </w:r>
      <w:r w:rsidR="00A613CE" w:rsidRPr="00A24598">
        <w:rPr>
          <w:sz w:val="20"/>
          <w:szCs w:val="20"/>
        </w:rPr>
        <w:t>.</w:t>
      </w:r>
    </w:p>
    <w:p w14:paraId="63FD2473" w14:textId="77777777" w:rsidR="003E6A62" w:rsidRPr="00A24598" w:rsidRDefault="003E6A62" w:rsidP="00E1247A">
      <w:pPr>
        <w:pBdr>
          <w:bottom w:val="thinThickSmallGap" w:sz="12" w:space="1" w:color="auto"/>
        </w:pBdr>
        <w:rPr>
          <w:sz w:val="20"/>
          <w:szCs w:val="20"/>
        </w:rPr>
      </w:pPr>
      <w:r w:rsidRPr="00A24598">
        <w:rPr>
          <w:b/>
          <w:sz w:val="20"/>
          <w:szCs w:val="20"/>
        </w:rPr>
        <w:t>Platforms:</w:t>
      </w:r>
      <w:r w:rsidR="00513105" w:rsidRPr="00A24598">
        <w:rPr>
          <w:b/>
          <w:sz w:val="20"/>
          <w:szCs w:val="20"/>
        </w:rPr>
        <w:t xml:space="preserve">  </w:t>
      </w:r>
      <w:r w:rsidR="00FB58EE" w:rsidRPr="00A24598">
        <w:rPr>
          <w:sz w:val="20"/>
          <w:szCs w:val="20"/>
        </w:rPr>
        <w:t>Windows, CentOS, Linux</w:t>
      </w:r>
    </w:p>
    <w:p w14:paraId="016C32C3" w14:textId="77777777" w:rsidR="0084423E" w:rsidRPr="00A24598" w:rsidRDefault="0084423E">
      <w:pPr>
        <w:pBdr>
          <w:bottom w:val="thinThickSmallGap" w:sz="12" w:space="1" w:color="auto"/>
        </w:pBdr>
        <w:jc w:val="both"/>
        <w:rPr>
          <w:sz w:val="20"/>
          <w:szCs w:val="20"/>
        </w:rPr>
      </w:pPr>
    </w:p>
    <w:p w14:paraId="2EE4144B" w14:textId="77777777" w:rsidR="00796E40" w:rsidRPr="00A24598" w:rsidRDefault="00796E40">
      <w:pPr>
        <w:jc w:val="both"/>
        <w:rPr>
          <w:sz w:val="20"/>
          <w:szCs w:val="20"/>
        </w:rPr>
      </w:pPr>
    </w:p>
    <w:p w14:paraId="7EEB5696" w14:textId="77777777" w:rsidR="00796E40" w:rsidRPr="00A24598" w:rsidRDefault="00796E40">
      <w:pPr>
        <w:jc w:val="center"/>
        <w:rPr>
          <w:b/>
          <w:sz w:val="20"/>
          <w:szCs w:val="20"/>
        </w:rPr>
      </w:pPr>
      <w:r w:rsidRPr="00A24598">
        <w:rPr>
          <w:b/>
          <w:sz w:val="20"/>
          <w:szCs w:val="20"/>
        </w:rPr>
        <w:t>PROFESSIONAL EXPERIENCE</w:t>
      </w:r>
    </w:p>
    <w:p w14:paraId="2565BFED" w14:textId="77777777" w:rsidR="002F0B25" w:rsidRPr="00A24598" w:rsidRDefault="002F0B25" w:rsidP="002F0B25">
      <w:pPr>
        <w:jc w:val="both"/>
        <w:rPr>
          <w:i/>
          <w:sz w:val="20"/>
          <w:szCs w:val="20"/>
        </w:rPr>
      </w:pPr>
    </w:p>
    <w:p w14:paraId="4B80B9E5" w14:textId="17A6FB78" w:rsidR="002F0B25" w:rsidRPr="00A24598" w:rsidRDefault="002F0B25" w:rsidP="002F0B25">
      <w:pPr>
        <w:jc w:val="both"/>
        <w:rPr>
          <w:sz w:val="20"/>
          <w:szCs w:val="20"/>
        </w:rPr>
      </w:pPr>
      <w:r w:rsidRPr="00A24598">
        <w:rPr>
          <w:i/>
          <w:sz w:val="20"/>
          <w:szCs w:val="20"/>
        </w:rPr>
        <w:t xml:space="preserve">CAREER NOTE: </w:t>
      </w:r>
      <w:r w:rsidRPr="00A24598">
        <w:rPr>
          <w:sz w:val="20"/>
          <w:szCs w:val="20"/>
        </w:rPr>
        <w:t xml:space="preserve">Completed on-campus studies and currently taking distance education courses to complete a </w:t>
      </w:r>
      <w:proofErr w:type="gramStart"/>
      <w:r w:rsidR="009C6830" w:rsidRPr="00A24598">
        <w:rPr>
          <w:b/>
          <w:sz w:val="20"/>
          <w:szCs w:val="20"/>
        </w:rPr>
        <w:t>Master’s</w:t>
      </w:r>
      <w:proofErr w:type="gramEnd"/>
      <w:r w:rsidR="009C6830" w:rsidRPr="00A24598">
        <w:rPr>
          <w:b/>
          <w:sz w:val="20"/>
          <w:szCs w:val="20"/>
        </w:rPr>
        <w:t xml:space="preserve"> degree</w:t>
      </w:r>
      <w:r w:rsidRPr="00A24598">
        <w:rPr>
          <w:b/>
          <w:sz w:val="20"/>
          <w:szCs w:val="20"/>
        </w:rPr>
        <w:t xml:space="preserve"> in Computer Science</w:t>
      </w:r>
      <w:r w:rsidRPr="00A24598">
        <w:rPr>
          <w:sz w:val="20"/>
          <w:szCs w:val="20"/>
        </w:rPr>
        <w:t xml:space="preserve"> (Available for full-time, W-2 employment).</w:t>
      </w:r>
    </w:p>
    <w:p w14:paraId="24685505" w14:textId="77777777" w:rsidR="00796E40" w:rsidRPr="00A24598" w:rsidRDefault="00796E40">
      <w:pPr>
        <w:jc w:val="both"/>
        <w:rPr>
          <w:b/>
          <w:sz w:val="20"/>
          <w:szCs w:val="20"/>
        </w:rPr>
      </w:pPr>
    </w:p>
    <w:p w14:paraId="51925797" w14:textId="52EA72C5" w:rsidR="00796E40" w:rsidRPr="00A24598" w:rsidRDefault="00FB58EE">
      <w:pPr>
        <w:jc w:val="both"/>
        <w:rPr>
          <w:b/>
          <w:sz w:val="20"/>
          <w:szCs w:val="20"/>
        </w:rPr>
      </w:pPr>
      <w:r w:rsidRPr="00A24598">
        <w:rPr>
          <w:b/>
          <w:sz w:val="20"/>
          <w:szCs w:val="20"/>
        </w:rPr>
        <w:t>SOMOTSOFT</w:t>
      </w:r>
      <w:r w:rsidR="00796E40" w:rsidRPr="00A24598">
        <w:rPr>
          <w:b/>
          <w:sz w:val="20"/>
          <w:szCs w:val="20"/>
        </w:rPr>
        <w:t xml:space="preserve">, </w:t>
      </w:r>
      <w:r w:rsidRPr="00A24598">
        <w:rPr>
          <w:b/>
          <w:sz w:val="20"/>
          <w:szCs w:val="20"/>
        </w:rPr>
        <w:t xml:space="preserve">Ho Chi Minh </w:t>
      </w:r>
      <w:r w:rsidR="00F2329A" w:rsidRPr="00A24598">
        <w:rPr>
          <w:b/>
          <w:sz w:val="20"/>
          <w:szCs w:val="20"/>
        </w:rPr>
        <w:t>City</w:t>
      </w:r>
      <w:r w:rsidR="002A6656" w:rsidRPr="00A24598">
        <w:rPr>
          <w:b/>
          <w:sz w:val="20"/>
          <w:szCs w:val="20"/>
        </w:rPr>
        <w:t xml:space="preserve">, </w:t>
      </w:r>
      <w:r w:rsidRPr="00A24598">
        <w:rPr>
          <w:b/>
          <w:sz w:val="20"/>
          <w:szCs w:val="20"/>
        </w:rPr>
        <w:t xml:space="preserve">Vietnam </w:t>
      </w:r>
      <w:r w:rsidR="00796E40" w:rsidRPr="00A24598">
        <w:rPr>
          <w:b/>
          <w:sz w:val="20"/>
          <w:szCs w:val="20"/>
        </w:rPr>
        <w:sym w:font="Symbol" w:char="F0B7"/>
      </w:r>
      <w:r w:rsidR="00796E40" w:rsidRPr="00A24598">
        <w:rPr>
          <w:b/>
          <w:sz w:val="20"/>
          <w:szCs w:val="20"/>
        </w:rPr>
        <w:t xml:space="preserve"> </w:t>
      </w:r>
      <w:r w:rsidR="00D236C4" w:rsidRPr="00A24598">
        <w:rPr>
          <w:b/>
          <w:sz w:val="20"/>
          <w:szCs w:val="20"/>
        </w:rPr>
        <w:t>Oct-</w:t>
      </w:r>
      <w:r w:rsidRPr="00A24598">
        <w:rPr>
          <w:b/>
          <w:sz w:val="20"/>
          <w:szCs w:val="20"/>
        </w:rPr>
        <w:t>201</w:t>
      </w:r>
      <w:r w:rsidR="0072483E" w:rsidRPr="00A24598">
        <w:rPr>
          <w:b/>
          <w:sz w:val="20"/>
          <w:szCs w:val="20"/>
        </w:rPr>
        <w:t>2</w:t>
      </w:r>
      <w:r w:rsidR="00D236C4" w:rsidRPr="00A24598">
        <w:rPr>
          <w:b/>
          <w:sz w:val="20"/>
          <w:szCs w:val="20"/>
        </w:rPr>
        <w:t xml:space="preserve"> </w:t>
      </w:r>
      <w:r w:rsidR="00D236C4" w:rsidRPr="00A24598">
        <w:rPr>
          <w:bCs/>
          <w:sz w:val="20"/>
          <w:szCs w:val="20"/>
        </w:rPr>
        <w:t>to</w:t>
      </w:r>
      <w:r w:rsidR="00D236C4" w:rsidRPr="00A24598">
        <w:rPr>
          <w:b/>
          <w:sz w:val="20"/>
          <w:szCs w:val="20"/>
        </w:rPr>
        <w:t xml:space="preserve"> April-</w:t>
      </w:r>
      <w:r w:rsidRPr="00A24598">
        <w:rPr>
          <w:b/>
          <w:sz w:val="20"/>
          <w:szCs w:val="20"/>
        </w:rPr>
        <w:t>201</w:t>
      </w:r>
      <w:r w:rsidR="0072483E" w:rsidRPr="00A24598">
        <w:rPr>
          <w:b/>
          <w:sz w:val="20"/>
          <w:szCs w:val="20"/>
        </w:rPr>
        <w:t>9</w:t>
      </w:r>
    </w:p>
    <w:p w14:paraId="76370D3A" w14:textId="02B2BE65" w:rsidR="00796E40" w:rsidRPr="00A24598" w:rsidRDefault="00FB58EE">
      <w:pPr>
        <w:jc w:val="both"/>
        <w:rPr>
          <w:sz w:val="20"/>
          <w:szCs w:val="20"/>
        </w:rPr>
      </w:pPr>
      <w:r w:rsidRPr="00A24598">
        <w:rPr>
          <w:sz w:val="20"/>
          <w:szCs w:val="20"/>
        </w:rPr>
        <w:t>Outsourcing company located in the USA, providing a large range of software services</w:t>
      </w:r>
      <w:r w:rsidR="00C544E1">
        <w:rPr>
          <w:sz w:val="20"/>
          <w:szCs w:val="20"/>
        </w:rPr>
        <w:t xml:space="preserve"> for fin tech company that service for banking domain</w:t>
      </w:r>
      <w:r w:rsidRPr="00A24598">
        <w:rPr>
          <w:sz w:val="20"/>
          <w:szCs w:val="20"/>
        </w:rPr>
        <w:t>.</w:t>
      </w:r>
      <w:r w:rsidR="00C544E1">
        <w:rPr>
          <w:sz w:val="20"/>
          <w:szCs w:val="20"/>
        </w:rPr>
        <w:t xml:space="preserve"> The client is </w:t>
      </w:r>
      <w:hyperlink r:id="rId8" w:history="1">
        <w:r w:rsidR="00C544E1">
          <w:rPr>
            <w:rStyle w:val="Hyperlink"/>
          </w:rPr>
          <w:t>https://myvelocity.com/</w:t>
        </w:r>
      </w:hyperlink>
    </w:p>
    <w:p w14:paraId="39034DF3" w14:textId="77777777" w:rsidR="00796E40" w:rsidRPr="00A24598" w:rsidRDefault="00796E40">
      <w:pPr>
        <w:jc w:val="both"/>
        <w:rPr>
          <w:sz w:val="20"/>
          <w:szCs w:val="20"/>
        </w:rPr>
      </w:pPr>
    </w:p>
    <w:p w14:paraId="4ED24210" w14:textId="4DCC9A26" w:rsidR="00B11DE2" w:rsidRPr="00A24598" w:rsidRDefault="00BA7418">
      <w:pPr>
        <w:jc w:val="both"/>
        <w:rPr>
          <w:b/>
          <w:sz w:val="20"/>
          <w:szCs w:val="20"/>
        </w:rPr>
      </w:pPr>
      <w:r w:rsidRPr="00A24598">
        <w:rPr>
          <w:b/>
          <w:sz w:val="20"/>
          <w:szCs w:val="20"/>
        </w:rPr>
        <w:t>Software Engineer</w:t>
      </w:r>
    </w:p>
    <w:p w14:paraId="0D8EFC37" w14:textId="25E5D14C" w:rsidR="00D86208" w:rsidRPr="00A24598" w:rsidRDefault="00FB58EE">
      <w:pPr>
        <w:jc w:val="both"/>
        <w:rPr>
          <w:sz w:val="20"/>
          <w:szCs w:val="20"/>
        </w:rPr>
      </w:pPr>
      <w:r w:rsidRPr="00A24598">
        <w:rPr>
          <w:sz w:val="20"/>
          <w:szCs w:val="20"/>
        </w:rPr>
        <w:t>Led technical team in the development and maintenance of new banking system features.</w:t>
      </w:r>
    </w:p>
    <w:p w14:paraId="570BD0DF" w14:textId="06C9CFA6" w:rsidR="00631443" w:rsidRDefault="0063144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Cash Please Project </w:t>
      </w:r>
      <w:r w:rsidR="00CA78F3">
        <w:rPr>
          <w:b/>
          <w:sz w:val="20"/>
          <w:szCs w:val="20"/>
        </w:rPr>
        <w:t>– Digital Lending</w:t>
      </w:r>
    </w:p>
    <w:p w14:paraId="072FBE64" w14:textId="0134BA55" w:rsidR="00CA78F3" w:rsidRDefault="007D4F43">
      <w:pPr>
        <w:jc w:val="both"/>
      </w:pPr>
      <w:hyperlink r:id="rId9" w:history="1">
        <w:r w:rsidR="00CA78F3">
          <w:rPr>
            <w:rStyle w:val="Hyperlink"/>
          </w:rPr>
          <w:t>https://myvelocity.com/solutions/digital-lending/cashplease/</w:t>
        </w:r>
      </w:hyperlink>
    </w:p>
    <w:p w14:paraId="5EDD1276" w14:textId="77777777" w:rsidR="00CA78F3" w:rsidRDefault="00CA78F3">
      <w:pPr>
        <w:jc w:val="both"/>
        <w:rPr>
          <w:b/>
          <w:sz w:val="20"/>
          <w:szCs w:val="20"/>
        </w:rPr>
      </w:pPr>
    </w:p>
    <w:p w14:paraId="416E8AA5" w14:textId="228803F0" w:rsidR="002A2EEC" w:rsidRPr="00A24598" w:rsidRDefault="00E41F23" w:rsidP="00631443">
      <w:pPr>
        <w:ind w:left="432"/>
        <w:jc w:val="both"/>
        <w:rPr>
          <w:b/>
          <w:sz w:val="20"/>
          <w:szCs w:val="20"/>
        </w:rPr>
      </w:pPr>
      <w:r w:rsidRPr="00A24598">
        <w:rPr>
          <w:b/>
          <w:sz w:val="20"/>
          <w:szCs w:val="20"/>
        </w:rPr>
        <w:t>Tasks Performed</w:t>
      </w:r>
      <w:r w:rsidR="002A2EEC" w:rsidRPr="00A24598">
        <w:rPr>
          <w:b/>
          <w:sz w:val="20"/>
          <w:szCs w:val="20"/>
        </w:rPr>
        <w:t>:</w:t>
      </w:r>
    </w:p>
    <w:p w14:paraId="48C9AC6A" w14:textId="59EE4BFB" w:rsidR="005846B2" w:rsidRPr="003F29C6" w:rsidRDefault="00FB58EE" w:rsidP="00631443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 w:rsidRPr="00A24598">
        <w:rPr>
          <w:sz w:val="20"/>
          <w:szCs w:val="20"/>
        </w:rPr>
        <w:t xml:space="preserve">Designed and developed framework for </w:t>
      </w:r>
      <w:r w:rsidR="00363164" w:rsidRPr="00363164">
        <w:rPr>
          <w:b/>
          <w:bCs/>
          <w:sz w:val="20"/>
          <w:szCs w:val="20"/>
        </w:rPr>
        <w:t>Cash Please</w:t>
      </w:r>
      <w:r w:rsidR="00B00585">
        <w:rPr>
          <w:b/>
          <w:bCs/>
          <w:sz w:val="20"/>
          <w:szCs w:val="20"/>
        </w:rPr>
        <w:t xml:space="preserve"> </w:t>
      </w:r>
      <w:r w:rsidR="00B00585" w:rsidRPr="00B00585">
        <w:rPr>
          <w:sz w:val="20"/>
          <w:szCs w:val="20"/>
        </w:rPr>
        <w:t>web application</w:t>
      </w:r>
      <w:r w:rsidR="00363164">
        <w:rPr>
          <w:sz w:val="20"/>
          <w:szCs w:val="20"/>
        </w:rPr>
        <w:t xml:space="preserve"> </w:t>
      </w:r>
      <w:r w:rsidR="00363164" w:rsidRPr="00A24598">
        <w:rPr>
          <w:sz w:val="20"/>
          <w:szCs w:val="20"/>
        </w:rPr>
        <w:t>project</w:t>
      </w:r>
      <w:r w:rsidR="00105EB1">
        <w:rPr>
          <w:sz w:val="20"/>
          <w:szCs w:val="20"/>
        </w:rPr>
        <w:t xml:space="preserve"> using </w:t>
      </w:r>
      <w:r w:rsidR="00105EB1" w:rsidRPr="00105EB1">
        <w:rPr>
          <w:b/>
          <w:bCs/>
          <w:sz w:val="20"/>
          <w:szCs w:val="20"/>
        </w:rPr>
        <w:t>Java, Spring MVC</w:t>
      </w:r>
      <w:r w:rsidR="00D175F4">
        <w:rPr>
          <w:b/>
          <w:bCs/>
          <w:sz w:val="20"/>
          <w:szCs w:val="20"/>
        </w:rPr>
        <w:t>, Spring Boot</w:t>
      </w:r>
      <w:r w:rsidR="00105EB1" w:rsidRPr="00105EB1">
        <w:rPr>
          <w:b/>
          <w:bCs/>
          <w:sz w:val="20"/>
          <w:szCs w:val="20"/>
        </w:rPr>
        <w:t>, Hibernate</w:t>
      </w:r>
      <w:r w:rsidR="007D348B">
        <w:rPr>
          <w:b/>
          <w:bCs/>
          <w:sz w:val="20"/>
          <w:szCs w:val="20"/>
        </w:rPr>
        <w:t xml:space="preserve">, Oracle, </w:t>
      </w:r>
      <w:r w:rsidR="00E42531">
        <w:rPr>
          <w:b/>
          <w:bCs/>
          <w:sz w:val="20"/>
          <w:szCs w:val="20"/>
        </w:rPr>
        <w:t>Angular</w:t>
      </w:r>
      <w:r w:rsidR="00105EB1" w:rsidRPr="00105EB1">
        <w:rPr>
          <w:b/>
          <w:bCs/>
          <w:sz w:val="20"/>
          <w:szCs w:val="20"/>
        </w:rPr>
        <w:t>.</w:t>
      </w:r>
    </w:p>
    <w:p w14:paraId="57CDEF75" w14:textId="48CAFD35" w:rsidR="003F29C6" w:rsidRDefault="003F29C6" w:rsidP="00631443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rPr>
          <w:sz w:val="20"/>
          <w:szCs w:val="20"/>
        </w:rPr>
      </w:pPr>
      <w:r>
        <w:rPr>
          <w:sz w:val="20"/>
          <w:szCs w:val="20"/>
        </w:rPr>
        <w:t>Developed Rest API</w:t>
      </w:r>
      <w:r w:rsidR="00D00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</w:t>
      </w:r>
      <w:r w:rsidRPr="00B00585">
        <w:rPr>
          <w:b/>
          <w:bCs/>
          <w:sz w:val="20"/>
          <w:szCs w:val="20"/>
        </w:rPr>
        <w:t>Cash Please Mobile Application</w:t>
      </w:r>
      <w:r w:rsidR="00F72502">
        <w:rPr>
          <w:sz w:val="20"/>
          <w:szCs w:val="20"/>
        </w:rPr>
        <w:t xml:space="preserve"> by using Spring Boot</w:t>
      </w:r>
      <w:r>
        <w:rPr>
          <w:sz w:val="20"/>
          <w:szCs w:val="20"/>
        </w:rPr>
        <w:t>. (</w:t>
      </w:r>
      <w:hyperlink r:id="rId10" w:history="1">
        <w:r>
          <w:rPr>
            <w:rStyle w:val="Hyperlink"/>
          </w:rPr>
          <w:t>https://play.google.com/store/apps/details?id=cp.cashplease</w:t>
        </w:r>
      </w:hyperlink>
      <w:r>
        <w:rPr>
          <w:sz w:val="20"/>
          <w:szCs w:val="20"/>
        </w:rPr>
        <w:t>)</w:t>
      </w:r>
    </w:p>
    <w:p w14:paraId="7BE83B7E" w14:textId="37F98D58" w:rsidR="00FB58EE" w:rsidRPr="00105EB1" w:rsidRDefault="00FB58EE" w:rsidP="00631443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 w:rsidRPr="00105EB1">
        <w:rPr>
          <w:sz w:val="20"/>
          <w:szCs w:val="20"/>
        </w:rPr>
        <w:t xml:space="preserve">Produced clean, efficient code in </w:t>
      </w:r>
      <w:r w:rsidRPr="00105EB1">
        <w:rPr>
          <w:b/>
          <w:bCs/>
          <w:sz w:val="20"/>
          <w:szCs w:val="20"/>
        </w:rPr>
        <w:t xml:space="preserve">Java </w:t>
      </w:r>
      <w:r w:rsidRPr="00105EB1">
        <w:rPr>
          <w:sz w:val="20"/>
          <w:szCs w:val="20"/>
        </w:rPr>
        <w:t>based on project specifications.</w:t>
      </w:r>
    </w:p>
    <w:p w14:paraId="7CD5CDB3" w14:textId="77777777" w:rsidR="00F43F9D" w:rsidRPr="00F43F9D" w:rsidRDefault="00F43F9D" w:rsidP="00631443">
      <w:pPr>
        <w:pStyle w:val="ListParagraph"/>
        <w:numPr>
          <w:ilvl w:val="0"/>
          <w:numId w:val="12"/>
        </w:numPr>
        <w:tabs>
          <w:tab w:val="clear" w:pos="432"/>
          <w:tab w:val="num" w:pos="864"/>
        </w:tabs>
        <w:ind w:left="864"/>
        <w:contextualSpacing w:val="0"/>
        <w:jc w:val="both"/>
        <w:rPr>
          <w:sz w:val="20"/>
          <w:szCs w:val="20"/>
        </w:rPr>
      </w:pPr>
      <w:r w:rsidRPr="00F43F9D">
        <w:rPr>
          <w:sz w:val="20"/>
          <w:szCs w:val="20"/>
        </w:rPr>
        <w:t xml:space="preserve">Refactored existing application code base by applying </w:t>
      </w:r>
      <w:r w:rsidRPr="00F43F9D">
        <w:rPr>
          <w:b/>
          <w:sz w:val="20"/>
          <w:szCs w:val="20"/>
        </w:rPr>
        <w:t xml:space="preserve">design patterns like Singleton, DAO, Factory, and Inversion Control </w:t>
      </w:r>
      <w:r w:rsidRPr="00F43F9D">
        <w:rPr>
          <w:sz w:val="20"/>
          <w:szCs w:val="20"/>
        </w:rPr>
        <w:t>to make code testable and maintainable.</w:t>
      </w:r>
    </w:p>
    <w:p w14:paraId="559C05DB" w14:textId="168FD568" w:rsidR="00FB58EE" w:rsidRPr="00D35CD2" w:rsidRDefault="00F43F9D" w:rsidP="00D35CD2">
      <w:pPr>
        <w:pStyle w:val="ListParagraph"/>
        <w:numPr>
          <w:ilvl w:val="0"/>
          <w:numId w:val="12"/>
        </w:numPr>
        <w:tabs>
          <w:tab w:val="clear" w:pos="432"/>
          <w:tab w:val="num" w:pos="864"/>
        </w:tabs>
        <w:ind w:left="864"/>
        <w:contextualSpacing w:val="0"/>
        <w:jc w:val="both"/>
        <w:rPr>
          <w:sz w:val="20"/>
          <w:szCs w:val="20"/>
        </w:rPr>
      </w:pPr>
      <w:r w:rsidRPr="00F43F9D">
        <w:rPr>
          <w:sz w:val="20"/>
          <w:szCs w:val="20"/>
        </w:rPr>
        <w:t xml:space="preserve">Troubleshooting the real time claim processing issues using </w:t>
      </w:r>
      <w:r w:rsidRPr="00F43F9D">
        <w:rPr>
          <w:b/>
          <w:sz w:val="20"/>
          <w:szCs w:val="20"/>
        </w:rPr>
        <w:t>Eclipse debugger.</w:t>
      </w:r>
    </w:p>
    <w:p w14:paraId="5D997401" w14:textId="2D139341" w:rsidR="00FB58EE" w:rsidRPr="00A24598" w:rsidRDefault="00FB58EE" w:rsidP="00631443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 w:rsidRPr="00A24598">
        <w:rPr>
          <w:sz w:val="20"/>
          <w:szCs w:val="20"/>
        </w:rPr>
        <w:t>Resolved technical errors; maintained and upgraded enterprise systems.</w:t>
      </w:r>
    </w:p>
    <w:p w14:paraId="6304FFF3" w14:textId="065D638A" w:rsidR="00491CCB" w:rsidRDefault="00491CCB" w:rsidP="00631443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 w:rsidRPr="00A24598">
        <w:rPr>
          <w:sz w:val="20"/>
          <w:szCs w:val="20"/>
        </w:rPr>
        <w:t>Code to develop application system across all tiers through compete SDLC phases.</w:t>
      </w:r>
    </w:p>
    <w:p w14:paraId="63043536" w14:textId="77777777" w:rsidR="00E41F23" w:rsidRPr="00A24598" w:rsidRDefault="00E41F23" w:rsidP="00045276">
      <w:pPr>
        <w:jc w:val="both"/>
        <w:rPr>
          <w:sz w:val="20"/>
          <w:szCs w:val="20"/>
        </w:rPr>
      </w:pPr>
    </w:p>
    <w:p w14:paraId="337A3335" w14:textId="77777777" w:rsidR="00E41F23" w:rsidRPr="00A24598" w:rsidRDefault="00E41F23" w:rsidP="00631443">
      <w:pPr>
        <w:ind w:left="432"/>
        <w:jc w:val="both"/>
        <w:rPr>
          <w:b/>
          <w:sz w:val="20"/>
          <w:szCs w:val="20"/>
        </w:rPr>
      </w:pPr>
      <w:r w:rsidRPr="00A24598">
        <w:rPr>
          <w:b/>
          <w:sz w:val="20"/>
          <w:szCs w:val="20"/>
        </w:rPr>
        <w:t>Achievements:</w:t>
      </w:r>
    </w:p>
    <w:p w14:paraId="154A98B4" w14:textId="72914EFF" w:rsidR="00B00585" w:rsidRDefault="00B00585" w:rsidP="00631443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>
        <w:rPr>
          <w:sz w:val="20"/>
          <w:szCs w:val="20"/>
        </w:rPr>
        <w:t>Developed Micro service for Cash Please project that can be using by Mobile and Web application</w:t>
      </w:r>
      <w:r w:rsidR="00CA78F3">
        <w:rPr>
          <w:sz w:val="20"/>
          <w:szCs w:val="20"/>
        </w:rPr>
        <w:t xml:space="preserve"> and integrated to Premium Card Project</w:t>
      </w:r>
      <w:r>
        <w:rPr>
          <w:sz w:val="20"/>
          <w:szCs w:val="20"/>
        </w:rPr>
        <w:t>.</w:t>
      </w:r>
    </w:p>
    <w:p w14:paraId="6151DE1B" w14:textId="1802E413" w:rsidR="00363164" w:rsidRPr="00B00585" w:rsidRDefault="00F72502" w:rsidP="00631443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 w:rsidRPr="00B00585">
        <w:rPr>
          <w:sz w:val="20"/>
          <w:szCs w:val="20"/>
        </w:rPr>
        <w:t>Developed Rest API for Cash Please Mobile Application.</w:t>
      </w:r>
    </w:p>
    <w:p w14:paraId="735105EE" w14:textId="77777777" w:rsidR="00045276" w:rsidRPr="00A24598" w:rsidRDefault="00045276" w:rsidP="00045276">
      <w:pPr>
        <w:ind w:left="864"/>
        <w:jc w:val="both"/>
        <w:rPr>
          <w:sz w:val="20"/>
          <w:szCs w:val="20"/>
        </w:rPr>
      </w:pPr>
    </w:p>
    <w:p w14:paraId="0DCA80D3" w14:textId="2C4854A3" w:rsidR="008C3041" w:rsidRDefault="002A2EEC" w:rsidP="00A613CE">
      <w:pPr>
        <w:jc w:val="both"/>
        <w:rPr>
          <w:b/>
          <w:bCs/>
          <w:i/>
          <w:sz w:val="20"/>
          <w:szCs w:val="20"/>
        </w:rPr>
      </w:pPr>
      <w:r w:rsidRPr="00A24598">
        <w:rPr>
          <w:b/>
          <w:i/>
          <w:sz w:val="20"/>
          <w:szCs w:val="20"/>
          <w:u w:val="single"/>
        </w:rPr>
        <w:t>Technologies</w:t>
      </w:r>
      <w:r w:rsidR="00E41F23" w:rsidRPr="00A24598">
        <w:rPr>
          <w:b/>
          <w:i/>
          <w:sz w:val="20"/>
          <w:szCs w:val="20"/>
          <w:u w:val="single"/>
        </w:rPr>
        <w:t xml:space="preserve"> Used</w:t>
      </w:r>
      <w:r w:rsidRPr="00A24598">
        <w:rPr>
          <w:b/>
          <w:i/>
          <w:sz w:val="20"/>
          <w:szCs w:val="20"/>
          <w:u w:val="single"/>
        </w:rPr>
        <w:t>:</w:t>
      </w:r>
      <w:r w:rsidRPr="00A24598">
        <w:rPr>
          <w:i/>
          <w:sz w:val="20"/>
          <w:szCs w:val="20"/>
        </w:rPr>
        <w:t xml:space="preserve"> </w:t>
      </w:r>
      <w:r w:rsidR="00FB58EE" w:rsidRPr="00564743">
        <w:rPr>
          <w:b/>
          <w:bCs/>
          <w:i/>
          <w:sz w:val="20"/>
          <w:szCs w:val="20"/>
        </w:rPr>
        <w:t>Java,</w:t>
      </w:r>
      <w:r w:rsidR="0000261B" w:rsidRPr="00564743">
        <w:rPr>
          <w:b/>
          <w:bCs/>
          <w:i/>
          <w:sz w:val="20"/>
          <w:szCs w:val="20"/>
        </w:rPr>
        <w:t xml:space="preserve"> Spring Framework, Spring MVC, Spring Boot</w:t>
      </w:r>
      <w:r w:rsidR="00045276">
        <w:rPr>
          <w:b/>
          <w:bCs/>
          <w:i/>
          <w:sz w:val="20"/>
          <w:szCs w:val="20"/>
        </w:rPr>
        <w:t>,</w:t>
      </w:r>
      <w:r w:rsidR="00E15854" w:rsidRPr="00564743">
        <w:rPr>
          <w:b/>
          <w:bCs/>
          <w:i/>
          <w:sz w:val="20"/>
          <w:szCs w:val="20"/>
        </w:rPr>
        <w:t xml:space="preserve"> </w:t>
      </w:r>
      <w:r w:rsidR="00FB58EE" w:rsidRPr="00564743">
        <w:rPr>
          <w:b/>
          <w:bCs/>
          <w:i/>
          <w:sz w:val="20"/>
          <w:szCs w:val="20"/>
        </w:rPr>
        <w:t>jQuery, Bootstrap, Hibernate, JavaScript, HTML, CSS, Oracle</w:t>
      </w:r>
      <w:r w:rsidR="00045276">
        <w:rPr>
          <w:b/>
          <w:bCs/>
          <w:i/>
          <w:sz w:val="20"/>
          <w:szCs w:val="20"/>
        </w:rPr>
        <w:t xml:space="preserve">, </w:t>
      </w:r>
      <w:r w:rsidR="00FB58EE" w:rsidRPr="00564743">
        <w:rPr>
          <w:b/>
          <w:bCs/>
          <w:i/>
          <w:sz w:val="20"/>
          <w:szCs w:val="20"/>
        </w:rPr>
        <w:t>Apache</w:t>
      </w:r>
      <w:r w:rsidR="00045276">
        <w:rPr>
          <w:b/>
          <w:bCs/>
          <w:i/>
          <w:sz w:val="20"/>
          <w:szCs w:val="20"/>
        </w:rPr>
        <w:t xml:space="preserve"> Web Server</w:t>
      </w:r>
      <w:r w:rsidR="00FB58EE" w:rsidRPr="00564743">
        <w:rPr>
          <w:b/>
          <w:bCs/>
          <w:i/>
          <w:sz w:val="20"/>
          <w:szCs w:val="20"/>
        </w:rPr>
        <w:t xml:space="preserve">, </w:t>
      </w:r>
      <w:r w:rsidR="00045276">
        <w:rPr>
          <w:b/>
          <w:bCs/>
          <w:i/>
          <w:sz w:val="20"/>
          <w:szCs w:val="20"/>
        </w:rPr>
        <w:t>Tomcat</w:t>
      </w:r>
      <w:r w:rsidR="00FB58EE" w:rsidRPr="00564743">
        <w:rPr>
          <w:b/>
          <w:bCs/>
          <w:i/>
          <w:sz w:val="20"/>
          <w:szCs w:val="20"/>
        </w:rPr>
        <w:t>, Eclipse, SVN, Gi</w:t>
      </w:r>
      <w:r w:rsidR="009701C2" w:rsidRPr="00564743">
        <w:rPr>
          <w:b/>
          <w:bCs/>
          <w:i/>
          <w:sz w:val="20"/>
          <w:szCs w:val="20"/>
        </w:rPr>
        <w:t>t,</w:t>
      </w:r>
      <w:r w:rsidR="00F62E37">
        <w:rPr>
          <w:b/>
          <w:bCs/>
          <w:i/>
          <w:sz w:val="20"/>
          <w:szCs w:val="20"/>
        </w:rPr>
        <w:t xml:space="preserve"> Post</w:t>
      </w:r>
      <w:r w:rsidR="00E42531">
        <w:rPr>
          <w:b/>
          <w:bCs/>
          <w:i/>
          <w:sz w:val="20"/>
          <w:szCs w:val="20"/>
        </w:rPr>
        <w:t>m</w:t>
      </w:r>
      <w:r w:rsidR="00F62E37">
        <w:rPr>
          <w:b/>
          <w:bCs/>
          <w:i/>
          <w:sz w:val="20"/>
          <w:szCs w:val="20"/>
        </w:rPr>
        <w:t>an, Junit</w:t>
      </w:r>
      <w:r w:rsidR="00E42531">
        <w:rPr>
          <w:b/>
          <w:bCs/>
          <w:i/>
          <w:sz w:val="20"/>
          <w:szCs w:val="20"/>
        </w:rPr>
        <w:t>, Angular</w:t>
      </w:r>
      <w:r w:rsidR="00F62E37">
        <w:rPr>
          <w:b/>
          <w:bCs/>
          <w:i/>
          <w:sz w:val="20"/>
          <w:szCs w:val="20"/>
        </w:rPr>
        <w:t>.</w:t>
      </w:r>
    </w:p>
    <w:p w14:paraId="6DE3AC1B" w14:textId="77777777" w:rsidR="00045276" w:rsidRPr="00564743" w:rsidRDefault="00045276" w:rsidP="00A613CE">
      <w:pPr>
        <w:jc w:val="both"/>
        <w:rPr>
          <w:ins w:id="0" w:author="Luis Thong" w:date="2020-03-03T15:11:00Z"/>
          <w:b/>
          <w:bCs/>
          <w:i/>
          <w:sz w:val="20"/>
          <w:szCs w:val="20"/>
        </w:rPr>
      </w:pPr>
    </w:p>
    <w:p w14:paraId="29E1591B" w14:textId="1BAF2152" w:rsidR="00045276" w:rsidRDefault="00045276" w:rsidP="0004527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Premium</w:t>
      </w:r>
      <w:r w:rsidR="00CA78F3">
        <w:rPr>
          <w:b/>
          <w:sz w:val="20"/>
          <w:szCs w:val="20"/>
        </w:rPr>
        <w:t xml:space="preserve"> Card Project</w:t>
      </w:r>
    </w:p>
    <w:p w14:paraId="3B2B20A4" w14:textId="621A32ED" w:rsidR="00CA78F3" w:rsidRDefault="007D4F43" w:rsidP="00045276">
      <w:pPr>
        <w:jc w:val="both"/>
      </w:pPr>
      <w:hyperlink r:id="rId11" w:history="1">
        <w:r w:rsidR="00CA78F3">
          <w:rPr>
            <w:rStyle w:val="Hyperlink"/>
          </w:rPr>
          <w:t>https://myvelocity.com/solutions/account-acquisition-and-profitability/my-rewards-premium-cards/</w:t>
        </w:r>
      </w:hyperlink>
    </w:p>
    <w:p w14:paraId="22208F48" w14:textId="77777777" w:rsidR="00CA78F3" w:rsidRDefault="00CA78F3" w:rsidP="00045276">
      <w:pPr>
        <w:jc w:val="both"/>
        <w:rPr>
          <w:b/>
          <w:sz w:val="20"/>
          <w:szCs w:val="20"/>
        </w:rPr>
      </w:pPr>
    </w:p>
    <w:p w14:paraId="4524309B" w14:textId="77777777" w:rsidR="00045276" w:rsidRPr="00A24598" w:rsidRDefault="00045276" w:rsidP="00045276">
      <w:pPr>
        <w:ind w:left="432"/>
        <w:jc w:val="both"/>
        <w:rPr>
          <w:b/>
          <w:sz w:val="20"/>
          <w:szCs w:val="20"/>
        </w:rPr>
      </w:pPr>
      <w:r w:rsidRPr="00A24598">
        <w:rPr>
          <w:b/>
          <w:sz w:val="20"/>
          <w:szCs w:val="20"/>
        </w:rPr>
        <w:t>Tasks Performed:</w:t>
      </w:r>
    </w:p>
    <w:p w14:paraId="1869954F" w14:textId="4F4F8C8F" w:rsidR="00045276" w:rsidRPr="003F29C6" w:rsidRDefault="00045276" w:rsidP="00045276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 w:rsidRPr="00A24598">
        <w:rPr>
          <w:sz w:val="20"/>
          <w:szCs w:val="20"/>
        </w:rPr>
        <w:t xml:space="preserve">Designed and developed framework for </w:t>
      </w:r>
      <w:r>
        <w:rPr>
          <w:b/>
          <w:bCs/>
          <w:sz w:val="20"/>
          <w:szCs w:val="20"/>
        </w:rPr>
        <w:t xml:space="preserve">Premium Card </w:t>
      </w:r>
      <w:r w:rsidRPr="00B00585">
        <w:rPr>
          <w:sz w:val="20"/>
          <w:szCs w:val="20"/>
        </w:rPr>
        <w:t>web application</w:t>
      </w:r>
      <w:r>
        <w:rPr>
          <w:sz w:val="20"/>
          <w:szCs w:val="20"/>
        </w:rPr>
        <w:t xml:space="preserve"> </w:t>
      </w:r>
      <w:r w:rsidRPr="00A24598">
        <w:rPr>
          <w:sz w:val="20"/>
          <w:szCs w:val="20"/>
        </w:rPr>
        <w:t>project</w:t>
      </w:r>
      <w:r>
        <w:rPr>
          <w:sz w:val="20"/>
          <w:szCs w:val="20"/>
        </w:rPr>
        <w:t xml:space="preserve"> using </w:t>
      </w:r>
      <w:r w:rsidRPr="00105EB1">
        <w:rPr>
          <w:b/>
          <w:bCs/>
          <w:sz w:val="20"/>
          <w:szCs w:val="20"/>
        </w:rPr>
        <w:t>Java, Spring MVC</w:t>
      </w:r>
      <w:r>
        <w:rPr>
          <w:b/>
          <w:bCs/>
          <w:sz w:val="20"/>
          <w:szCs w:val="20"/>
        </w:rPr>
        <w:t xml:space="preserve">, </w:t>
      </w:r>
      <w:r w:rsidRPr="00105EB1">
        <w:rPr>
          <w:b/>
          <w:bCs/>
          <w:sz w:val="20"/>
          <w:szCs w:val="20"/>
        </w:rPr>
        <w:t>Hibernate</w:t>
      </w:r>
      <w:r>
        <w:rPr>
          <w:b/>
          <w:bCs/>
          <w:sz w:val="20"/>
          <w:szCs w:val="20"/>
        </w:rPr>
        <w:t>, Oracle, JSP</w:t>
      </w:r>
      <w:r w:rsidRPr="00105EB1">
        <w:rPr>
          <w:b/>
          <w:bCs/>
          <w:sz w:val="20"/>
          <w:szCs w:val="20"/>
        </w:rPr>
        <w:t>.</w:t>
      </w:r>
    </w:p>
    <w:p w14:paraId="66103EC6" w14:textId="77777777" w:rsidR="00045276" w:rsidRPr="00105EB1" w:rsidRDefault="00045276" w:rsidP="00045276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 w:rsidRPr="00105EB1">
        <w:rPr>
          <w:sz w:val="20"/>
          <w:szCs w:val="20"/>
        </w:rPr>
        <w:t xml:space="preserve">Produced clean, efficient code in </w:t>
      </w:r>
      <w:r w:rsidRPr="00105EB1">
        <w:rPr>
          <w:b/>
          <w:bCs/>
          <w:sz w:val="20"/>
          <w:szCs w:val="20"/>
        </w:rPr>
        <w:t>Java and C#</w:t>
      </w:r>
      <w:r w:rsidRPr="00105EB1">
        <w:rPr>
          <w:sz w:val="20"/>
          <w:szCs w:val="20"/>
        </w:rPr>
        <w:t xml:space="preserve"> based on project specifications.</w:t>
      </w:r>
    </w:p>
    <w:p w14:paraId="18452339" w14:textId="77777777" w:rsidR="00045276" w:rsidRPr="00F43F9D" w:rsidRDefault="00045276" w:rsidP="00045276">
      <w:pPr>
        <w:pStyle w:val="ListParagraph"/>
        <w:numPr>
          <w:ilvl w:val="0"/>
          <w:numId w:val="12"/>
        </w:numPr>
        <w:tabs>
          <w:tab w:val="clear" w:pos="432"/>
          <w:tab w:val="num" w:pos="864"/>
        </w:tabs>
        <w:ind w:left="864"/>
        <w:contextualSpacing w:val="0"/>
        <w:jc w:val="both"/>
        <w:rPr>
          <w:sz w:val="20"/>
          <w:szCs w:val="20"/>
        </w:rPr>
      </w:pPr>
      <w:r w:rsidRPr="00F43F9D">
        <w:rPr>
          <w:sz w:val="20"/>
          <w:szCs w:val="20"/>
        </w:rPr>
        <w:t xml:space="preserve">Refactored existing application code base by applying </w:t>
      </w:r>
      <w:r w:rsidRPr="00F43F9D">
        <w:rPr>
          <w:b/>
          <w:sz w:val="20"/>
          <w:szCs w:val="20"/>
        </w:rPr>
        <w:t xml:space="preserve">design patterns like Singleton, DAO, Factory, and Inversion Control </w:t>
      </w:r>
      <w:r w:rsidRPr="00F43F9D">
        <w:rPr>
          <w:sz w:val="20"/>
          <w:szCs w:val="20"/>
        </w:rPr>
        <w:t>to make code testable and maintainable.</w:t>
      </w:r>
    </w:p>
    <w:p w14:paraId="52CDB354" w14:textId="2AA18F53" w:rsidR="00045276" w:rsidRPr="00A24598" w:rsidRDefault="00045276" w:rsidP="00045276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 w:rsidRPr="00A24598">
        <w:rPr>
          <w:sz w:val="20"/>
          <w:szCs w:val="20"/>
        </w:rPr>
        <w:t xml:space="preserve">Communicated with </w:t>
      </w:r>
      <w:r w:rsidR="00D67554" w:rsidRPr="00A24598">
        <w:rPr>
          <w:sz w:val="20"/>
          <w:szCs w:val="20"/>
        </w:rPr>
        <w:t>clients and</w:t>
      </w:r>
      <w:r w:rsidRPr="00A24598">
        <w:rPr>
          <w:sz w:val="20"/>
          <w:szCs w:val="20"/>
        </w:rPr>
        <w:t xml:space="preserve"> supported customers with technical advice and troubleshooting.</w:t>
      </w:r>
    </w:p>
    <w:p w14:paraId="26368007" w14:textId="5F8E12B9" w:rsidR="00045276" w:rsidRPr="00D35CD2" w:rsidRDefault="00045276" w:rsidP="00D35CD2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 w:rsidRPr="00A24598">
        <w:rPr>
          <w:sz w:val="20"/>
          <w:szCs w:val="20"/>
        </w:rPr>
        <w:t>Analyzed specifications based on business documents.</w:t>
      </w:r>
    </w:p>
    <w:p w14:paraId="13DA541A" w14:textId="77777777" w:rsidR="00045276" w:rsidRPr="00A24598" w:rsidRDefault="00045276" w:rsidP="00045276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 w:rsidRPr="00A24598">
        <w:rPr>
          <w:sz w:val="20"/>
          <w:szCs w:val="20"/>
        </w:rPr>
        <w:t>Resolved technical errors; maintained and upgraded enterprise systems.</w:t>
      </w:r>
    </w:p>
    <w:p w14:paraId="39D92ED4" w14:textId="77777777" w:rsidR="00045276" w:rsidRPr="00A24598" w:rsidRDefault="00045276" w:rsidP="00045276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 w:rsidRPr="00A24598">
        <w:rPr>
          <w:sz w:val="20"/>
          <w:szCs w:val="20"/>
        </w:rPr>
        <w:t>Code to develop application system across all tiers through compete SDLC phases.</w:t>
      </w:r>
    </w:p>
    <w:p w14:paraId="5BE65C7F" w14:textId="77777777" w:rsidR="00045276" w:rsidRPr="00A24598" w:rsidRDefault="00045276" w:rsidP="00045276">
      <w:pPr>
        <w:ind w:left="432"/>
        <w:jc w:val="both"/>
        <w:rPr>
          <w:sz w:val="20"/>
          <w:szCs w:val="20"/>
        </w:rPr>
      </w:pPr>
    </w:p>
    <w:p w14:paraId="2F775A0A" w14:textId="77777777" w:rsidR="00045276" w:rsidRPr="00A24598" w:rsidRDefault="00045276" w:rsidP="00045276">
      <w:pPr>
        <w:ind w:left="432"/>
        <w:jc w:val="both"/>
        <w:rPr>
          <w:b/>
          <w:sz w:val="20"/>
          <w:szCs w:val="20"/>
        </w:rPr>
      </w:pPr>
      <w:r w:rsidRPr="00A24598">
        <w:rPr>
          <w:b/>
          <w:sz w:val="20"/>
          <w:szCs w:val="20"/>
        </w:rPr>
        <w:t>Achievements:</w:t>
      </w:r>
    </w:p>
    <w:p w14:paraId="10C60CAD" w14:textId="6FE1BC94" w:rsidR="00045276" w:rsidRDefault="00045276" w:rsidP="00045276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 w:rsidRPr="00A24598">
        <w:rPr>
          <w:sz w:val="20"/>
          <w:szCs w:val="20"/>
        </w:rPr>
        <w:t>Designed and developed framework</w:t>
      </w:r>
      <w:r>
        <w:rPr>
          <w:sz w:val="20"/>
          <w:szCs w:val="20"/>
        </w:rPr>
        <w:t xml:space="preserve"> for back end by using Java for Premium Card.</w:t>
      </w:r>
    </w:p>
    <w:p w14:paraId="08798222" w14:textId="77777777" w:rsidR="00045276" w:rsidRPr="00A24598" w:rsidRDefault="00045276" w:rsidP="00045276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 w:rsidRPr="00A24598">
        <w:rPr>
          <w:sz w:val="20"/>
          <w:szCs w:val="20"/>
        </w:rPr>
        <w:t xml:space="preserve">Migrated complete system from </w:t>
      </w:r>
      <w:r w:rsidRPr="00564743">
        <w:rPr>
          <w:b/>
          <w:bCs/>
          <w:sz w:val="20"/>
          <w:szCs w:val="20"/>
        </w:rPr>
        <w:t>JBoss 4</w:t>
      </w:r>
      <w:r w:rsidRPr="00A24598">
        <w:rPr>
          <w:sz w:val="20"/>
          <w:szCs w:val="20"/>
        </w:rPr>
        <w:t xml:space="preserve"> to </w:t>
      </w:r>
      <w:r w:rsidRPr="00564743">
        <w:rPr>
          <w:b/>
          <w:bCs/>
          <w:sz w:val="20"/>
          <w:szCs w:val="20"/>
        </w:rPr>
        <w:t>JBoss 7.2</w:t>
      </w:r>
      <w:r w:rsidRPr="00A24598">
        <w:rPr>
          <w:sz w:val="20"/>
          <w:szCs w:val="20"/>
        </w:rPr>
        <w:t>.</w:t>
      </w:r>
    </w:p>
    <w:p w14:paraId="38820035" w14:textId="77777777" w:rsidR="00045276" w:rsidRPr="00A24598" w:rsidRDefault="00045276" w:rsidP="00045276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 w:rsidRPr="00A24598">
        <w:rPr>
          <w:sz w:val="20"/>
          <w:szCs w:val="20"/>
        </w:rPr>
        <w:t xml:space="preserve">Maintained and developed new features for exist system in </w:t>
      </w:r>
      <w:r w:rsidRPr="00F43F9D">
        <w:rPr>
          <w:b/>
          <w:bCs/>
          <w:sz w:val="20"/>
          <w:szCs w:val="20"/>
        </w:rPr>
        <w:t>Java</w:t>
      </w:r>
      <w:r w:rsidRPr="00A24598">
        <w:rPr>
          <w:sz w:val="20"/>
          <w:szCs w:val="20"/>
        </w:rPr>
        <w:t>.</w:t>
      </w:r>
    </w:p>
    <w:p w14:paraId="6E4ED162" w14:textId="5DC5A1BC" w:rsidR="00045276" w:rsidRPr="00A24598" w:rsidRDefault="00045276" w:rsidP="00045276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 w:rsidRPr="00A24598">
        <w:rPr>
          <w:sz w:val="20"/>
          <w:szCs w:val="20"/>
        </w:rPr>
        <w:t xml:space="preserve">Migrated end-user site from </w:t>
      </w:r>
      <w:r w:rsidRPr="00564743">
        <w:rPr>
          <w:b/>
          <w:bCs/>
          <w:sz w:val="20"/>
          <w:szCs w:val="20"/>
        </w:rPr>
        <w:t>Java</w:t>
      </w:r>
      <w:r w:rsidRPr="00A24598">
        <w:rPr>
          <w:sz w:val="20"/>
          <w:szCs w:val="20"/>
        </w:rPr>
        <w:t xml:space="preserve"> to </w:t>
      </w:r>
      <w:r w:rsidRPr="00564743">
        <w:rPr>
          <w:b/>
          <w:bCs/>
          <w:sz w:val="20"/>
          <w:szCs w:val="20"/>
        </w:rPr>
        <w:t>.NET MVC 4.0</w:t>
      </w:r>
      <w:r w:rsidRPr="00A24598">
        <w:rPr>
          <w:sz w:val="20"/>
          <w:szCs w:val="20"/>
        </w:rPr>
        <w:t xml:space="preserve"> and vice versa</w:t>
      </w:r>
      <w:r>
        <w:rPr>
          <w:sz w:val="20"/>
          <w:szCs w:val="20"/>
        </w:rPr>
        <w:t xml:space="preserve"> for Premium Card frond end</w:t>
      </w:r>
      <w:r w:rsidRPr="00A24598">
        <w:rPr>
          <w:sz w:val="20"/>
          <w:szCs w:val="20"/>
        </w:rPr>
        <w:t>.</w:t>
      </w:r>
    </w:p>
    <w:p w14:paraId="60C39E87" w14:textId="77777777" w:rsidR="00045276" w:rsidRDefault="00045276" w:rsidP="00045276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 w:rsidRPr="00A24598">
        <w:rPr>
          <w:sz w:val="20"/>
          <w:szCs w:val="20"/>
        </w:rPr>
        <w:t>Upgraded server to Apache and JBoss to increase security.</w:t>
      </w:r>
    </w:p>
    <w:p w14:paraId="263A03D8" w14:textId="77777777" w:rsidR="00045276" w:rsidRPr="00A24598" w:rsidRDefault="00045276" w:rsidP="00045276">
      <w:pPr>
        <w:numPr>
          <w:ilvl w:val="0"/>
          <w:numId w:val="12"/>
        </w:numPr>
        <w:tabs>
          <w:tab w:val="clear" w:pos="432"/>
          <w:tab w:val="num" w:pos="864"/>
        </w:tabs>
        <w:ind w:left="864"/>
        <w:jc w:val="both"/>
        <w:rPr>
          <w:sz w:val="20"/>
          <w:szCs w:val="20"/>
        </w:rPr>
      </w:pPr>
      <w:r>
        <w:rPr>
          <w:sz w:val="20"/>
          <w:szCs w:val="20"/>
        </w:rPr>
        <w:t>Migrate Monolith Architecture to micro service from Java 7 to Java 8 by using Spring, C# (end user site, Admin site, Email service).</w:t>
      </w:r>
    </w:p>
    <w:p w14:paraId="62859148" w14:textId="63D566B2" w:rsidR="008C3041" w:rsidRDefault="00045276" w:rsidP="00045276">
      <w:pPr>
        <w:jc w:val="both"/>
        <w:rPr>
          <w:i/>
          <w:sz w:val="20"/>
          <w:szCs w:val="20"/>
        </w:rPr>
      </w:pPr>
      <w:r w:rsidRPr="00A24598">
        <w:rPr>
          <w:b/>
          <w:i/>
          <w:sz w:val="20"/>
          <w:szCs w:val="20"/>
          <w:u w:val="single"/>
        </w:rPr>
        <w:t>Technologies Used:</w:t>
      </w:r>
      <w:r w:rsidRPr="00A24598">
        <w:rPr>
          <w:i/>
          <w:sz w:val="20"/>
          <w:szCs w:val="20"/>
        </w:rPr>
        <w:t xml:space="preserve"> </w:t>
      </w:r>
      <w:r w:rsidRPr="00564743">
        <w:rPr>
          <w:b/>
          <w:bCs/>
          <w:i/>
          <w:sz w:val="20"/>
          <w:szCs w:val="20"/>
        </w:rPr>
        <w:t xml:space="preserve">Java, Spring Framework, Spring MVC, jQuery, Bootstrap, EJB, Hibernate, JavaScript, HTML, CSS, Oracle, MySQL, Apache, IIS, JBoss, IntelliJ, Eclipse, SVN, Git, </w:t>
      </w:r>
      <w:r>
        <w:rPr>
          <w:b/>
          <w:bCs/>
          <w:i/>
          <w:sz w:val="20"/>
          <w:szCs w:val="20"/>
        </w:rPr>
        <w:t>TFS, Junit, Angular.</w:t>
      </w:r>
    </w:p>
    <w:p w14:paraId="1AE6F8BE" w14:textId="77777777" w:rsidR="00045276" w:rsidRPr="00A24598" w:rsidRDefault="00045276" w:rsidP="00A613CE">
      <w:pPr>
        <w:jc w:val="both"/>
        <w:rPr>
          <w:ins w:id="1" w:author="Luis Thong" w:date="2020-03-03T15:11:00Z"/>
          <w:i/>
          <w:sz w:val="20"/>
          <w:szCs w:val="20"/>
        </w:rPr>
      </w:pPr>
    </w:p>
    <w:p w14:paraId="56127917" w14:textId="75D3A193" w:rsidR="00290E4A" w:rsidRPr="00A24598" w:rsidRDefault="00FB58EE" w:rsidP="00290E4A">
      <w:pPr>
        <w:jc w:val="both"/>
        <w:rPr>
          <w:b/>
          <w:sz w:val="20"/>
          <w:szCs w:val="20"/>
        </w:rPr>
      </w:pPr>
      <w:r w:rsidRPr="00A24598">
        <w:rPr>
          <w:b/>
          <w:sz w:val="20"/>
          <w:szCs w:val="20"/>
        </w:rPr>
        <w:lastRenderedPageBreak/>
        <w:t>TMA SOLUTION</w:t>
      </w:r>
      <w:r w:rsidR="00290E4A" w:rsidRPr="00A24598">
        <w:rPr>
          <w:b/>
          <w:sz w:val="20"/>
          <w:szCs w:val="20"/>
        </w:rPr>
        <w:t xml:space="preserve">, </w:t>
      </w:r>
      <w:r w:rsidRPr="00A24598">
        <w:rPr>
          <w:b/>
          <w:sz w:val="20"/>
          <w:szCs w:val="20"/>
        </w:rPr>
        <w:t xml:space="preserve">Ho Chi Minh </w:t>
      </w:r>
      <w:r w:rsidR="00290E4A" w:rsidRPr="00A24598">
        <w:rPr>
          <w:b/>
          <w:sz w:val="20"/>
          <w:szCs w:val="20"/>
        </w:rPr>
        <w:t xml:space="preserve">City, </w:t>
      </w:r>
      <w:r w:rsidRPr="00A24598">
        <w:rPr>
          <w:b/>
          <w:sz w:val="20"/>
          <w:szCs w:val="20"/>
        </w:rPr>
        <w:t xml:space="preserve">Vietnam </w:t>
      </w:r>
      <w:r w:rsidR="00290E4A" w:rsidRPr="00A24598">
        <w:rPr>
          <w:b/>
          <w:sz w:val="20"/>
          <w:szCs w:val="20"/>
        </w:rPr>
        <w:sym w:font="Symbol" w:char="F0B7"/>
      </w:r>
      <w:r w:rsidR="00290E4A" w:rsidRPr="00A24598">
        <w:rPr>
          <w:b/>
          <w:sz w:val="20"/>
          <w:szCs w:val="20"/>
        </w:rPr>
        <w:t xml:space="preserve"> </w:t>
      </w:r>
      <w:r w:rsidR="00D236C4" w:rsidRPr="00A24598">
        <w:rPr>
          <w:b/>
          <w:sz w:val="20"/>
          <w:szCs w:val="20"/>
        </w:rPr>
        <w:t>Sep-</w:t>
      </w:r>
      <w:r w:rsidRPr="00A24598">
        <w:rPr>
          <w:b/>
          <w:sz w:val="20"/>
          <w:szCs w:val="20"/>
        </w:rPr>
        <w:t>2011</w:t>
      </w:r>
      <w:r w:rsidR="00D236C4" w:rsidRPr="00A24598">
        <w:rPr>
          <w:b/>
          <w:sz w:val="20"/>
          <w:szCs w:val="20"/>
        </w:rPr>
        <w:t xml:space="preserve"> </w:t>
      </w:r>
      <w:r w:rsidR="00D236C4" w:rsidRPr="00A24598">
        <w:rPr>
          <w:bCs/>
          <w:sz w:val="20"/>
          <w:szCs w:val="20"/>
        </w:rPr>
        <w:t>to</w:t>
      </w:r>
      <w:r w:rsidR="00D236C4" w:rsidRPr="00A24598">
        <w:rPr>
          <w:b/>
          <w:sz w:val="20"/>
          <w:szCs w:val="20"/>
        </w:rPr>
        <w:t xml:space="preserve"> Oct-</w:t>
      </w:r>
      <w:r w:rsidRPr="00A24598">
        <w:rPr>
          <w:b/>
          <w:sz w:val="20"/>
          <w:szCs w:val="20"/>
        </w:rPr>
        <w:t>2012</w:t>
      </w:r>
    </w:p>
    <w:p w14:paraId="1DBC4C83" w14:textId="77777777" w:rsidR="00290E4A" w:rsidRPr="00A24598" w:rsidRDefault="00FB58EE" w:rsidP="00290E4A">
      <w:pPr>
        <w:jc w:val="both"/>
        <w:rPr>
          <w:sz w:val="20"/>
          <w:szCs w:val="20"/>
        </w:rPr>
      </w:pPr>
      <w:r w:rsidRPr="00A24598">
        <w:rPr>
          <w:sz w:val="20"/>
          <w:szCs w:val="20"/>
        </w:rPr>
        <w:t>Outsourcing company providing large-scale software services.</w:t>
      </w:r>
    </w:p>
    <w:p w14:paraId="5BCFF94E" w14:textId="77777777" w:rsidR="00290E4A" w:rsidRPr="00A24598" w:rsidRDefault="00290E4A" w:rsidP="00290E4A">
      <w:pPr>
        <w:jc w:val="both"/>
        <w:rPr>
          <w:sz w:val="20"/>
          <w:szCs w:val="20"/>
        </w:rPr>
      </w:pPr>
    </w:p>
    <w:p w14:paraId="5C82C6BD" w14:textId="77777777" w:rsidR="00BA7418" w:rsidRPr="00A24598" w:rsidRDefault="00BA7418" w:rsidP="00BA7418">
      <w:pPr>
        <w:jc w:val="both"/>
        <w:rPr>
          <w:b/>
          <w:sz w:val="20"/>
          <w:szCs w:val="20"/>
        </w:rPr>
      </w:pPr>
      <w:r w:rsidRPr="00A24598">
        <w:rPr>
          <w:b/>
          <w:sz w:val="20"/>
          <w:szCs w:val="20"/>
        </w:rPr>
        <w:t>Software Engineer</w:t>
      </w:r>
    </w:p>
    <w:p w14:paraId="0402E033" w14:textId="0CC8863E" w:rsidR="00290E4A" w:rsidRPr="00A24598" w:rsidRDefault="00FB58EE" w:rsidP="00290E4A">
      <w:pPr>
        <w:jc w:val="both"/>
        <w:rPr>
          <w:sz w:val="20"/>
          <w:szCs w:val="20"/>
        </w:rPr>
      </w:pPr>
      <w:r w:rsidRPr="00A24598">
        <w:rPr>
          <w:sz w:val="20"/>
          <w:szCs w:val="20"/>
        </w:rPr>
        <w:t xml:space="preserve">Involved in SQA group </w:t>
      </w:r>
      <w:r w:rsidR="00564743" w:rsidRPr="00A24598">
        <w:rPr>
          <w:sz w:val="20"/>
          <w:szCs w:val="20"/>
        </w:rPr>
        <w:t xml:space="preserve">as </w:t>
      </w:r>
      <w:r w:rsidR="00564743">
        <w:rPr>
          <w:sz w:val="20"/>
          <w:szCs w:val="20"/>
        </w:rPr>
        <w:t>Consultant</w:t>
      </w:r>
      <w:r w:rsidRPr="00A24598">
        <w:rPr>
          <w:sz w:val="20"/>
          <w:szCs w:val="20"/>
        </w:rPr>
        <w:t>. Played key role in developing automation test tool.</w:t>
      </w:r>
    </w:p>
    <w:p w14:paraId="7D5FAF3C" w14:textId="77777777" w:rsidR="00290E4A" w:rsidRPr="00A24598" w:rsidRDefault="00290E4A" w:rsidP="00290E4A">
      <w:pPr>
        <w:jc w:val="both"/>
        <w:rPr>
          <w:sz w:val="20"/>
          <w:szCs w:val="20"/>
        </w:rPr>
      </w:pPr>
    </w:p>
    <w:p w14:paraId="5AD27F2A" w14:textId="77777777" w:rsidR="00290E4A" w:rsidRPr="00A24598" w:rsidRDefault="00290E4A" w:rsidP="00290E4A">
      <w:pPr>
        <w:jc w:val="both"/>
        <w:rPr>
          <w:b/>
          <w:sz w:val="20"/>
          <w:szCs w:val="20"/>
        </w:rPr>
      </w:pPr>
      <w:r w:rsidRPr="00A24598">
        <w:rPr>
          <w:b/>
          <w:sz w:val="20"/>
          <w:szCs w:val="20"/>
        </w:rPr>
        <w:t>Tasks Performed:</w:t>
      </w:r>
    </w:p>
    <w:p w14:paraId="58655D86" w14:textId="77777777" w:rsidR="00290E4A" w:rsidRPr="00A24598" w:rsidRDefault="00FB58EE" w:rsidP="00290E4A">
      <w:pPr>
        <w:numPr>
          <w:ilvl w:val="0"/>
          <w:numId w:val="12"/>
        </w:numPr>
        <w:jc w:val="both"/>
        <w:rPr>
          <w:sz w:val="20"/>
          <w:szCs w:val="20"/>
        </w:rPr>
      </w:pPr>
      <w:r w:rsidRPr="00A24598">
        <w:rPr>
          <w:sz w:val="20"/>
          <w:szCs w:val="20"/>
        </w:rPr>
        <w:t>Designed and developed automation test tool to client specifications using Java.</w:t>
      </w:r>
    </w:p>
    <w:p w14:paraId="43C1D3C4" w14:textId="77777777" w:rsidR="00FB58EE" w:rsidRPr="00A24598" w:rsidRDefault="00FB58EE" w:rsidP="00290E4A">
      <w:pPr>
        <w:numPr>
          <w:ilvl w:val="0"/>
          <w:numId w:val="12"/>
        </w:numPr>
        <w:jc w:val="both"/>
        <w:rPr>
          <w:sz w:val="20"/>
          <w:szCs w:val="20"/>
        </w:rPr>
      </w:pPr>
      <w:r w:rsidRPr="00A24598">
        <w:rPr>
          <w:sz w:val="20"/>
          <w:szCs w:val="20"/>
        </w:rPr>
        <w:t>Analyzed system requirements to ensure quality and performance.</w:t>
      </w:r>
    </w:p>
    <w:p w14:paraId="7DE5EA3B" w14:textId="77777777" w:rsidR="00FB58EE" w:rsidRPr="00A24598" w:rsidRDefault="00FB58EE" w:rsidP="00290E4A">
      <w:pPr>
        <w:numPr>
          <w:ilvl w:val="0"/>
          <w:numId w:val="12"/>
        </w:numPr>
        <w:jc w:val="both"/>
        <w:rPr>
          <w:sz w:val="20"/>
          <w:szCs w:val="20"/>
        </w:rPr>
      </w:pPr>
      <w:r w:rsidRPr="00A24598">
        <w:rPr>
          <w:sz w:val="20"/>
          <w:szCs w:val="20"/>
        </w:rPr>
        <w:t>Established and implemented automation test scripts.</w:t>
      </w:r>
    </w:p>
    <w:p w14:paraId="7857C614" w14:textId="77777777" w:rsidR="00290E4A" w:rsidRPr="00A24598" w:rsidRDefault="00290E4A" w:rsidP="00290E4A">
      <w:pPr>
        <w:jc w:val="both"/>
        <w:rPr>
          <w:sz w:val="20"/>
          <w:szCs w:val="20"/>
        </w:rPr>
      </w:pPr>
    </w:p>
    <w:p w14:paraId="5A56D5CA" w14:textId="77777777" w:rsidR="00290E4A" w:rsidRPr="00A24598" w:rsidRDefault="00290E4A" w:rsidP="00290E4A">
      <w:pPr>
        <w:jc w:val="both"/>
        <w:rPr>
          <w:b/>
          <w:sz w:val="20"/>
          <w:szCs w:val="20"/>
        </w:rPr>
      </w:pPr>
      <w:r w:rsidRPr="00A24598">
        <w:rPr>
          <w:b/>
          <w:sz w:val="20"/>
          <w:szCs w:val="20"/>
        </w:rPr>
        <w:t>Achievements:</w:t>
      </w:r>
    </w:p>
    <w:p w14:paraId="50548F35" w14:textId="77777777" w:rsidR="00290E4A" w:rsidRPr="00A24598" w:rsidRDefault="003107A4" w:rsidP="00290E4A">
      <w:pPr>
        <w:numPr>
          <w:ilvl w:val="0"/>
          <w:numId w:val="12"/>
        </w:numPr>
        <w:jc w:val="both"/>
        <w:rPr>
          <w:sz w:val="20"/>
          <w:szCs w:val="20"/>
        </w:rPr>
      </w:pPr>
      <w:r w:rsidRPr="00A24598">
        <w:rPr>
          <w:sz w:val="20"/>
          <w:szCs w:val="20"/>
        </w:rPr>
        <w:t xml:space="preserve">Developed and delivered </w:t>
      </w:r>
      <w:r w:rsidR="00FB58EE" w:rsidRPr="00A24598">
        <w:rPr>
          <w:sz w:val="20"/>
          <w:szCs w:val="20"/>
        </w:rPr>
        <w:t>AM3100</w:t>
      </w:r>
      <w:r w:rsidRPr="00A24598">
        <w:rPr>
          <w:sz w:val="20"/>
          <w:szCs w:val="20"/>
        </w:rPr>
        <w:t xml:space="preserve"> system for ISP's optical network (GPON).</w:t>
      </w:r>
    </w:p>
    <w:p w14:paraId="5706C283" w14:textId="77777777" w:rsidR="00290E4A" w:rsidRPr="00A24598" w:rsidRDefault="00290E4A" w:rsidP="00290E4A">
      <w:pPr>
        <w:jc w:val="both"/>
        <w:rPr>
          <w:i/>
          <w:sz w:val="20"/>
          <w:szCs w:val="20"/>
          <w:u w:val="single"/>
        </w:rPr>
      </w:pPr>
    </w:p>
    <w:p w14:paraId="396108C3" w14:textId="481E8BA7" w:rsidR="00290E4A" w:rsidRPr="00564743" w:rsidRDefault="00290E4A" w:rsidP="00290E4A">
      <w:pPr>
        <w:jc w:val="both"/>
        <w:rPr>
          <w:b/>
          <w:bCs/>
          <w:sz w:val="20"/>
          <w:szCs w:val="20"/>
        </w:rPr>
      </w:pPr>
      <w:r w:rsidRPr="00A24598">
        <w:rPr>
          <w:b/>
          <w:i/>
          <w:sz w:val="20"/>
          <w:szCs w:val="20"/>
          <w:u w:val="single"/>
        </w:rPr>
        <w:t>Technologies Used:</w:t>
      </w:r>
      <w:r w:rsidRPr="00A24598">
        <w:rPr>
          <w:i/>
          <w:sz w:val="20"/>
          <w:szCs w:val="20"/>
        </w:rPr>
        <w:t xml:space="preserve"> </w:t>
      </w:r>
      <w:r w:rsidR="00FB58EE" w:rsidRPr="00564743">
        <w:rPr>
          <w:b/>
          <w:bCs/>
          <w:i/>
          <w:sz w:val="20"/>
          <w:szCs w:val="20"/>
        </w:rPr>
        <w:t xml:space="preserve">Java, C#, C++, </w:t>
      </w:r>
      <w:r w:rsidR="003107A4" w:rsidRPr="00564743">
        <w:rPr>
          <w:b/>
          <w:bCs/>
          <w:i/>
          <w:sz w:val="20"/>
          <w:szCs w:val="20"/>
        </w:rPr>
        <w:t xml:space="preserve">JavaScript, </w:t>
      </w:r>
      <w:r w:rsidR="00FB58EE" w:rsidRPr="00564743">
        <w:rPr>
          <w:b/>
          <w:bCs/>
          <w:i/>
          <w:sz w:val="20"/>
          <w:szCs w:val="20"/>
        </w:rPr>
        <w:t>Eclipse, Notepad++, SVN</w:t>
      </w:r>
    </w:p>
    <w:p w14:paraId="4B9C8EF4" w14:textId="77777777" w:rsidR="00B70495" w:rsidRPr="00A24598" w:rsidRDefault="00B70495" w:rsidP="00B70495">
      <w:pPr>
        <w:jc w:val="both"/>
        <w:rPr>
          <w:sz w:val="20"/>
          <w:szCs w:val="20"/>
        </w:rPr>
      </w:pPr>
    </w:p>
    <w:p w14:paraId="612BB093" w14:textId="77777777" w:rsidR="006C5A24" w:rsidRPr="00A24598" w:rsidRDefault="006C5A24" w:rsidP="00FA6BF7">
      <w:pPr>
        <w:jc w:val="both"/>
        <w:rPr>
          <w:b/>
          <w:sz w:val="20"/>
          <w:szCs w:val="20"/>
        </w:rPr>
      </w:pPr>
    </w:p>
    <w:p w14:paraId="163C0638" w14:textId="13CF0FC1" w:rsidR="00C153CE" w:rsidRPr="00A24598" w:rsidRDefault="00C153CE" w:rsidP="00113569">
      <w:pPr>
        <w:jc w:val="center"/>
        <w:rPr>
          <w:b/>
          <w:sz w:val="20"/>
          <w:szCs w:val="20"/>
        </w:rPr>
      </w:pPr>
      <w:r w:rsidRPr="00A24598">
        <w:rPr>
          <w:b/>
          <w:sz w:val="20"/>
          <w:szCs w:val="20"/>
        </w:rPr>
        <w:t>ACADEMIC PROJECTS</w:t>
      </w:r>
    </w:p>
    <w:p w14:paraId="17C749A5" w14:textId="77777777" w:rsidR="00C153CE" w:rsidRPr="00A24598" w:rsidRDefault="00C153CE" w:rsidP="00C153CE">
      <w:pPr>
        <w:jc w:val="both"/>
        <w:rPr>
          <w:sz w:val="20"/>
          <w:szCs w:val="20"/>
        </w:rPr>
      </w:pPr>
    </w:p>
    <w:p w14:paraId="5360F45D" w14:textId="77777777" w:rsidR="00C153CE" w:rsidRPr="00A24598" w:rsidRDefault="00FA6BF7" w:rsidP="00513105">
      <w:pPr>
        <w:jc w:val="both"/>
        <w:rPr>
          <w:sz w:val="20"/>
          <w:szCs w:val="20"/>
        </w:rPr>
      </w:pPr>
      <w:r w:rsidRPr="00A24598">
        <w:rPr>
          <w:b/>
          <w:sz w:val="20"/>
          <w:szCs w:val="20"/>
        </w:rPr>
        <w:t>BOB-IOC Project</w:t>
      </w:r>
      <w:r w:rsidR="00C153CE" w:rsidRPr="00A24598">
        <w:rPr>
          <w:b/>
          <w:sz w:val="20"/>
          <w:szCs w:val="20"/>
        </w:rPr>
        <w:t xml:space="preserve">, </w:t>
      </w:r>
      <w:r w:rsidRPr="00A24598">
        <w:rPr>
          <w:b/>
          <w:sz w:val="20"/>
          <w:szCs w:val="20"/>
        </w:rPr>
        <w:t xml:space="preserve">MUM </w:t>
      </w:r>
      <w:r w:rsidR="00BE496C" w:rsidRPr="00A24598">
        <w:rPr>
          <w:b/>
          <w:sz w:val="20"/>
          <w:szCs w:val="20"/>
        </w:rPr>
        <w:t>(</w:t>
      </w:r>
      <w:r w:rsidRPr="00A24598">
        <w:rPr>
          <w:b/>
          <w:sz w:val="20"/>
          <w:szCs w:val="20"/>
        </w:rPr>
        <w:t>2019</w:t>
      </w:r>
      <w:r w:rsidR="00BE496C" w:rsidRPr="00A24598">
        <w:rPr>
          <w:b/>
          <w:sz w:val="20"/>
          <w:szCs w:val="20"/>
        </w:rPr>
        <w:t>)</w:t>
      </w:r>
      <w:r w:rsidR="00C153CE" w:rsidRPr="00A24598">
        <w:rPr>
          <w:b/>
          <w:sz w:val="20"/>
          <w:szCs w:val="20"/>
        </w:rPr>
        <w:t xml:space="preserve">: </w:t>
      </w:r>
      <w:r w:rsidRPr="00A24598">
        <w:rPr>
          <w:sz w:val="20"/>
          <w:szCs w:val="20"/>
        </w:rPr>
        <w:t>Worked in a team of 4 to design and develop a web application capable of controlling electronic devices.</w:t>
      </w:r>
    </w:p>
    <w:p w14:paraId="498B812E" w14:textId="117CBF5D" w:rsidR="00FA6BF7" w:rsidRPr="00564743" w:rsidRDefault="00FA6BF7" w:rsidP="00513105">
      <w:pPr>
        <w:jc w:val="both"/>
        <w:rPr>
          <w:b/>
          <w:bCs/>
          <w:i/>
          <w:sz w:val="20"/>
          <w:szCs w:val="20"/>
        </w:rPr>
      </w:pPr>
      <w:r w:rsidRPr="00A24598">
        <w:rPr>
          <w:b/>
          <w:i/>
          <w:sz w:val="20"/>
          <w:szCs w:val="20"/>
          <w:u w:val="single"/>
        </w:rPr>
        <w:t>Technologies Used:</w:t>
      </w:r>
      <w:r w:rsidRPr="00A24598">
        <w:rPr>
          <w:i/>
          <w:sz w:val="20"/>
          <w:szCs w:val="20"/>
        </w:rPr>
        <w:t xml:space="preserve"> </w:t>
      </w:r>
      <w:r w:rsidRPr="00564743">
        <w:rPr>
          <w:b/>
          <w:bCs/>
          <w:i/>
          <w:sz w:val="20"/>
          <w:szCs w:val="20"/>
        </w:rPr>
        <w:t>Java/J2EE, Spring Boot, NodeJS, MySQL, CSS, Maven, Git, REST</w:t>
      </w:r>
      <w:r w:rsidR="00E42531">
        <w:rPr>
          <w:b/>
          <w:bCs/>
          <w:i/>
          <w:sz w:val="20"/>
          <w:szCs w:val="20"/>
        </w:rPr>
        <w:t xml:space="preserve"> </w:t>
      </w:r>
      <w:r w:rsidRPr="00564743">
        <w:rPr>
          <w:b/>
          <w:bCs/>
          <w:i/>
          <w:sz w:val="20"/>
          <w:szCs w:val="20"/>
        </w:rPr>
        <w:t>web services, Tomcat, IntelliJ</w:t>
      </w:r>
      <w:r w:rsidR="00D175F4">
        <w:rPr>
          <w:b/>
          <w:bCs/>
          <w:i/>
          <w:sz w:val="20"/>
          <w:szCs w:val="20"/>
        </w:rPr>
        <w:t>, MongoDB.</w:t>
      </w:r>
    </w:p>
    <w:p w14:paraId="07E7A30C" w14:textId="77777777" w:rsidR="00513105" w:rsidRPr="00A24598" w:rsidRDefault="00513105" w:rsidP="00513105">
      <w:pPr>
        <w:jc w:val="both"/>
        <w:rPr>
          <w:sz w:val="20"/>
          <w:szCs w:val="20"/>
        </w:rPr>
      </w:pPr>
    </w:p>
    <w:p w14:paraId="5C66B4F6" w14:textId="6F13F274" w:rsidR="00C153CE" w:rsidRPr="00A24598" w:rsidRDefault="00FA6BF7" w:rsidP="00513105">
      <w:pPr>
        <w:jc w:val="both"/>
        <w:rPr>
          <w:sz w:val="20"/>
          <w:szCs w:val="20"/>
        </w:rPr>
      </w:pPr>
      <w:r w:rsidRPr="00A24598">
        <w:rPr>
          <w:b/>
          <w:sz w:val="20"/>
          <w:szCs w:val="20"/>
        </w:rPr>
        <w:t xml:space="preserve">Leaf </w:t>
      </w:r>
      <w:r w:rsidR="00C153CE" w:rsidRPr="00A24598">
        <w:rPr>
          <w:b/>
          <w:sz w:val="20"/>
          <w:szCs w:val="20"/>
        </w:rPr>
        <w:t xml:space="preserve">Project, </w:t>
      </w:r>
      <w:r w:rsidRPr="00A24598">
        <w:rPr>
          <w:b/>
          <w:sz w:val="20"/>
          <w:szCs w:val="20"/>
        </w:rPr>
        <w:t xml:space="preserve">MUM </w:t>
      </w:r>
      <w:r w:rsidR="00BE496C" w:rsidRPr="00A24598">
        <w:rPr>
          <w:b/>
          <w:sz w:val="20"/>
          <w:szCs w:val="20"/>
        </w:rPr>
        <w:t>(</w:t>
      </w:r>
      <w:r w:rsidRPr="00A24598">
        <w:rPr>
          <w:b/>
          <w:sz w:val="20"/>
          <w:szCs w:val="20"/>
        </w:rPr>
        <w:t>2019</w:t>
      </w:r>
      <w:r w:rsidR="00BE496C" w:rsidRPr="00A24598">
        <w:rPr>
          <w:b/>
          <w:sz w:val="20"/>
          <w:szCs w:val="20"/>
        </w:rPr>
        <w:t>)</w:t>
      </w:r>
      <w:r w:rsidR="00C153CE" w:rsidRPr="00A24598">
        <w:rPr>
          <w:b/>
          <w:sz w:val="20"/>
          <w:szCs w:val="20"/>
        </w:rPr>
        <w:t xml:space="preserve">: </w:t>
      </w:r>
      <w:r w:rsidRPr="00A24598">
        <w:rPr>
          <w:sz w:val="20"/>
          <w:szCs w:val="20"/>
        </w:rPr>
        <w:t>Worked in a team of 4 to implement a web application for booking and managing ho</w:t>
      </w:r>
      <w:r w:rsidR="0082318E">
        <w:rPr>
          <w:sz w:val="20"/>
          <w:szCs w:val="20"/>
        </w:rPr>
        <w:t>m</w:t>
      </w:r>
      <w:r w:rsidRPr="00A24598">
        <w:rPr>
          <w:sz w:val="20"/>
          <w:szCs w:val="20"/>
        </w:rPr>
        <w:t>e</w:t>
      </w:r>
      <w:r w:rsidR="0082318E">
        <w:rPr>
          <w:sz w:val="20"/>
          <w:szCs w:val="20"/>
        </w:rPr>
        <w:t xml:space="preserve"> </w:t>
      </w:r>
      <w:r w:rsidRPr="00A24598">
        <w:rPr>
          <w:sz w:val="20"/>
          <w:szCs w:val="20"/>
        </w:rPr>
        <w:t>stays.</w:t>
      </w:r>
    </w:p>
    <w:p w14:paraId="144108C6" w14:textId="10018D12" w:rsidR="00D175F4" w:rsidRPr="00564743" w:rsidRDefault="00FA6BF7" w:rsidP="00D175F4">
      <w:pPr>
        <w:jc w:val="both"/>
        <w:rPr>
          <w:b/>
          <w:bCs/>
          <w:i/>
          <w:sz w:val="20"/>
          <w:szCs w:val="20"/>
        </w:rPr>
      </w:pPr>
      <w:r w:rsidRPr="00A24598">
        <w:rPr>
          <w:b/>
          <w:i/>
          <w:sz w:val="20"/>
          <w:szCs w:val="20"/>
          <w:u w:val="single"/>
        </w:rPr>
        <w:t>Technologies Used:</w:t>
      </w:r>
      <w:r w:rsidRPr="00A24598">
        <w:rPr>
          <w:i/>
          <w:sz w:val="20"/>
          <w:szCs w:val="20"/>
        </w:rPr>
        <w:t xml:space="preserve"> </w:t>
      </w:r>
      <w:r w:rsidRPr="00564743">
        <w:rPr>
          <w:b/>
          <w:bCs/>
          <w:i/>
          <w:sz w:val="20"/>
          <w:szCs w:val="20"/>
        </w:rPr>
        <w:t xml:space="preserve">Java/J2EE, Spring </w:t>
      </w:r>
      <w:r w:rsidR="00E42531">
        <w:rPr>
          <w:b/>
          <w:bCs/>
          <w:i/>
          <w:sz w:val="20"/>
          <w:szCs w:val="20"/>
        </w:rPr>
        <w:t>Boot</w:t>
      </w:r>
      <w:r w:rsidRPr="00564743">
        <w:rPr>
          <w:b/>
          <w:bCs/>
          <w:i/>
          <w:sz w:val="20"/>
          <w:szCs w:val="20"/>
        </w:rPr>
        <w:t xml:space="preserve">, </w:t>
      </w:r>
      <w:r w:rsidR="00E42531">
        <w:rPr>
          <w:b/>
          <w:bCs/>
          <w:i/>
          <w:sz w:val="20"/>
          <w:szCs w:val="20"/>
        </w:rPr>
        <w:t xml:space="preserve">Angular, </w:t>
      </w:r>
      <w:r w:rsidRPr="00564743">
        <w:rPr>
          <w:b/>
          <w:bCs/>
          <w:i/>
          <w:sz w:val="20"/>
          <w:szCs w:val="20"/>
        </w:rPr>
        <w:t xml:space="preserve">MySQL, CSS, HTML, jQuery, AJAX, Maven, Git, Tomcat, </w:t>
      </w:r>
      <w:proofErr w:type="gramStart"/>
      <w:r w:rsidRPr="00564743">
        <w:rPr>
          <w:b/>
          <w:bCs/>
          <w:i/>
          <w:sz w:val="20"/>
          <w:szCs w:val="20"/>
        </w:rPr>
        <w:t>IntelliJ</w:t>
      </w:r>
      <w:r w:rsidR="00D175F4">
        <w:rPr>
          <w:b/>
          <w:bCs/>
          <w:i/>
          <w:sz w:val="20"/>
          <w:szCs w:val="20"/>
        </w:rPr>
        <w:t>,</w:t>
      </w:r>
      <w:r w:rsidR="00D175F4" w:rsidRPr="00D175F4">
        <w:rPr>
          <w:b/>
          <w:bCs/>
          <w:i/>
          <w:sz w:val="20"/>
          <w:szCs w:val="20"/>
        </w:rPr>
        <w:t xml:space="preserve"> </w:t>
      </w:r>
      <w:r w:rsidR="00D175F4">
        <w:rPr>
          <w:b/>
          <w:bCs/>
          <w:i/>
          <w:sz w:val="20"/>
          <w:szCs w:val="20"/>
        </w:rPr>
        <w:t xml:space="preserve"> MongoDB</w:t>
      </w:r>
      <w:proofErr w:type="gramEnd"/>
      <w:r w:rsidR="00D175F4">
        <w:rPr>
          <w:b/>
          <w:bCs/>
          <w:i/>
          <w:sz w:val="20"/>
          <w:szCs w:val="20"/>
        </w:rPr>
        <w:t>.</w:t>
      </w:r>
    </w:p>
    <w:p w14:paraId="6B3924A5" w14:textId="1DFA4FF3" w:rsidR="00FA6BF7" w:rsidRPr="00564743" w:rsidRDefault="00FA6BF7" w:rsidP="00513105">
      <w:pPr>
        <w:jc w:val="both"/>
        <w:rPr>
          <w:b/>
          <w:bCs/>
          <w:i/>
          <w:sz w:val="20"/>
          <w:szCs w:val="20"/>
        </w:rPr>
      </w:pPr>
    </w:p>
    <w:p w14:paraId="4AF428B6" w14:textId="77777777" w:rsidR="000309A3" w:rsidRPr="00A24598" w:rsidRDefault="000309A3" w:rsidP="00883EBC">
      <w:pPr>
        <w:rPr>
          <w:b/>
          <w:sz w:val="20"/>
          <w:szCs w:val="20"/>
        </w:rPr>
      </w:pPr>
    </w:p>
    <w:p w14:paraId="13CAA530" w14:textId="77777777" w:rsidR="00796E40" w:rsidRPr="00A24598" w:rsidRDefault="00C811AD">
      <w:pPr>
        <w:jc w:val="center"/>
        <w:rPr>
          <w:b/>
          <w:sz w:val="20"/>
          <w:szCs w:val="20"/>
        </w:rPr>
      </w:pPr>
      <w:r w:rsidRPr="00A24598">
        <w:rPr>
          <w:b/>
          <w:sz w:val="20"/>
          <w:szCs w:val="20"/>
        </w:rPr>
        <w:t>EDUCATION</w:t>
      </w:r>
    </w:p>
    <w:p w14:paraId="602FD876" w14:textId="77777777" w:rsidR="00796E40" w:rsidRPr="00A24598" w:rsidRDefault="00796E40">
      <w:pPr>
        <w:jc w:val="center"/>
        <w:rPr>
          <w:sz w:val="20"/>
          <w:szCs w:val="20"/>
        </w:rPr>
      </w:pPr>
    </w:p>
    <w:p w14:paraId="268FFF49" w14:textId="77777777" w:rsidR="002F0B25" w:rsidRPr="00A24598" w:rsidRDefault="002F0B25" w:rsidP="002F0B25">
      <w:pPr>
        <w:jc w:val="center"/>
        <w:rPr>
          <w:sz w:val="20"/>
          <w:szCs w:val="20"/>
        </w:rPr>
      </w:pPr>
      <w:r w:rsidRPr="00A24598">
        <w:rPr>
          <w:b/>
          <w:sz w:val="20"/>
          <w:szCs w:val="20"/>
        </w:rPr>
        <w:t>Master of Science in Computer Science</w:t>
      </w:r>
    </w:p>
    <w:p w14:paraId="7D4153E1" w14:textId="77777777" w:rsidR="002F0B25" w:rsidRPr="00A24598" w:rsidRDefault="002F0B25" w:rsidP="002F0B25">
      <w:pPr>
        <w:jc w:val="center"/>
        <w:rPr>
          <w:i/>
          <w:sz w:val="20"/>
          <w:szCs w:val="20"/>
        </w:rPr>
      </w:pPr>
      <w:r w:rsidRPr="00A24598">
        <w:rPr>
          <w:i/>
          <w:sz w:val="20"/>
          <w:szCs w:val="20"/>
        </w:rPr>
        <w:t>(In progress via distance education;</w:t>
      </w:r>
      <w:r w:rsidR="00487E49" w:rsidRPr="00A24598">
        <w:rPr>
          <w:i/>
          <w:sz w:val="20"/>
          <w:szCs w:val="20"/>
        </w:rPr>
        <w:t xml:space="preserve"> expected completion</w:t>
      </w:r>
      <w:r w:rsidRPr="00A24598">
        <w:rPr>
          <w:i/>
          <w:sz w:val="20"/>
          <w:szCs w:val="20"/>
        </w:rPr>
        <w:t xml:space="preserve"> </w:t>
      </w:r>
      <w:r w:rsidR="00FA6BF7" w:rsidRPr="00A24598">
        <w:rPr>
          <w:i/>
          <w:sz w:val="20"/>
          <w:szCs w:val="20"/>
        </w:rPr>
        <w:t>April 2022</w:t>
      </w:r>
      <w:r w:rsidRPr="00A24598">
        <w:rPr>
          <w:i/>
          <w:sz w:val="20"/>
          <w:szCs w:val="20"/>
        </w:rPr>
        <w:t>)</w:t>
      </w:r>
    </w:p>
    <w:p w14:paraId="4E3BE010" w14:textId="0A38DEC3" w:rsidR="002F0B25" w:rsidRPr="00A24598" w:rsidRDefault="002F0B25" w:rsidP="002F0B25">
      <w:pPr>
        <w:jc w:val="center"/>
        <w:rPr>
          <w:sz w:val="20"/>
          <w:szCs w:val="20"/>
        </w:rPr>
      </w:pPr>
      <w:r w:rsidRPr="00A24598">
        <w:rPr>
          <w:sz w:val="20"/>
          <w:szCs w:val="20"/>
        </w:rPr>
        <w:t xml:space="preserve">Maharishi </w:t>
      </w:r>
      <w:r w:rsidR="00DE045F">
        <w:rPr>
          <w:sz w:val="20"/>
          <w:szCs w:val="20"/>
        </w:rPr>
        <w:t xml:space="preserve">International </w:t>
      </w:r>
      <w:r w:rsidRPr="00A24598">
        <w:rPr>
          <w:sz w:val="20"/>
          <w:szCs w:val="20"/>
        </w:rPr>
        <w:t>University– Fairfield, Iowa</w:t>
      </w:r>
    </w:p>
    <w:p w14:paraId="6A0FB36E" w14:textId="77777777" w:rsidR="003178AF" w:rsidRPr="00A24598" w:rsidRDefault="003178AF" w:rsidP="00F169DD">
      <w:pPr>
        <w:jc w:val="center"/>
        <w:rPr>
          <w:sz w:val="20"/>
          <w:szCs w:val="20"/>
        </w:rPr>
      </w:pPr>
    </w:p>
    <w:p w14:paraId="515C3B05" w14:textId="6A685EEA" w:rsidR="003241BE" w:rsidRPr="00A24598" w:rsidRDefault="00E41F23" w:rsidP="00E41F23">
      <w:pPr>
        <w:jc w:val="center"/>
        <w:rPr>
          <w:color w:val="212529"/>
          <w:sz w:val="20"/>
          <w:szCs w:val="20"/>
          <w:shd w:val="clear" w:color="auto" w:fill="FFFFFF"/>
        </w:rPr>
      </w:pPr>
      <w:r w:rsidRPr="00A24598">
        <w:rPr>
          <w:b/>
          <w:i/>
          <w:sz w:val="20"/>
          <w:szCs w:val="20"/>
        </w:rPr>
        <w:t xml:space="preserve">Key Courses: </w:t>
      </w:r>
      <w:r w:rsidR="00491CCB" w:rsidRPr="00A24598">
        <w:rPr>
          <w:color w:val="212529"/>
          <w:sz w:val="20"/>
          <w:szCs w:val="20"/>
          <w:shd w:val="clear" w:color="auto" w:fill="FFFFFF"/>
        </w:rPr>
        <w:t>Modern Programming Practices [CS4019]</w:t>
      </w:r>
      <w:r w:rsidR="003241BE" w:rsidRPr="00A24598">
        <w:rPr>
          <w:color w:val="212529"/>
          <w:sz w:val="20"/>
          <w:szCs w:val="20"/>
          <w:shd w:val="clear" w:color="auto" w:fill="FFFFFF"/>
        </w:rPr>
        <w:t xml:space="preserve">, </w:t>
      </w:r>
      <w:r w:rsidR="00145CAD" w:rsidRPr="00A24598">
        <w:rPr>
          <w:color w:val="212529"/>
          <w:sz w:val="20"/>
          <w:szCs w:val="20"/>
          <w:shd w:val="clear" w:color="auto" w:fill="FFFFFF"/>
        </w:rPr>
        <w:t>Algorithms [</w:t>
      </w:r>
      <w:r w:rsidR="003241BE" w:rsidRPr="00A24598">
        <w:rPr>
          <w:color w:val="212529"/>
          <w:sz w:val="20"/>
          <w:szCs w:val="20"/>
          <w:shd w:val="clear" w:color="auto" w:fill="FFFFFF"/>
        </w:rPr>
        <w:t>435],</w:t>
      </w:r>
    </w:p>
    <w:p w14:paraId="3E2D6521" w14:textId="5B83073A" w:rsidR="00E41F23" w:rsidRPr="00A24598" w:rsidRDefault="003241BE" w:rsidP="00883EBC">
      <w:pPr>
        <w:jc w:val="center"/>
        <w:rPr>
          <w:color w:val="212529"/>
          <w:sz w:val="20"/>
          <w:szCs w:val="20"/>
          <w:shd w:val="clear" w:color="auto" w:fill="FFFFFF"/>
        </w:rPr>
      </w:pPr>
      <w:r w:rsidRPr="00A24598">
        <w:rPr>
          <w:color w:val="212529"/>
          <w:sz w:val="20"/>
          <w:szCs w:val="20"/>
          <w:shd w:val="clear" w:color="auto" w:fill="FFFFFF"/>
        </w:rPr>
        <w:t>Web Application Programming [CS47210]</w:t>
      </w:r>
      <w:r w:rsidR="00145CAD" w:rsidRPr="00A24598">
        <w:rPr>
          <w:iCs/>
          <w:sz w:val="20"/>
          <w:szCs w:val="20"/>
        </w:rPr>
        <w:t xml:space="preserve">, </w:t>
      </w:r>
      <w:r w:rsidRPr="00A24598">
        <w:rPr>
          <w:color w:val="212529"/>
          <w:sz w:val="20"/>
          <w:szCs w:val="20"/>
          <w:shd w:val="clear" w:color="auto" w:fill="FFFFFF"/>
        </w:rPr>
        <w:t>Enterprise Architecture [CS54412]</w:t>
      </w:r>
      <w:r w:rsidR="00883EBC" w:rsidRPr="00A24598">
        <w:rPr>
          <w:i/>
          <w:sz w:val="20"/>
          <w:szCs w:val="20"/>
        </w:rPr>
        <w:t xml:space="preserve">, </w:t>
      </w:r>
      <w:r w:rsidRPr="00A24598">
        <w:rPr>
          <w:color w:val="212529"/>
          <w:sz w:val="20"/>
          <w:szCs w:val="20"/>
          <w:shd w:val="clear" w:color="auto" w:fill="FFFFFF"/>
        </w:rPr>
        <w:t xml:space="preserve">Web Applications Architecture [CS54511], Advanced Software </w:t>
      </w:r>
      <w:r w:rsidR="00145CAD" w:rsidRPr="00A24598">
        <w:rPr>
          <w:color w:val="212529"/>
          <w:sz w:val="20"/>
          <w:szCs w:val="20"/>
          <w:shd w:val="clear" w:color="auto" w:fill="FFFFFF"/>
        </w:rPr>
        <w:t>Development [</w:t>
      </w:r>
      <w:r w:rsidRPr="00A24598">
        <w:rPr>
          <w:color w:val="212529"/>
          <w:sz w:val="20"/>
          <w:szCs w:val="20"/>
          <w:shd w:val="clear" w:color="auto" w:fill="FFFFFF"/>
        </w:rPr>
        <w:t>525]</w:t>
      </w:r>
    </w:p>
    <w:p w14:paraId="4CB913D0" w14:textId="77777777" w:rsidR="00C9538F" w:rsidRPr="00A24598" w:rsidRDefault="00C9538F" w:rsidP="00883EBC">
      <w:pPr>
        <w:jc w:val="center"/>
        <w:rPr>
          <w:i/>
          <w:sz w:val="20"/>
          <w:szCs w:val="20"/>
        </w:rPr>
      </w:pPr>
    </w:p>
    <w:p w14:paraId="6E8D8777" w14:textId="094727CE" w:rsidR="00C811AD" w:rsidRPr="00A24598" w:rsidRDefault="00FA6BF7" w:rsidP="00F169DD">
      <w:pPr>
        <w:jc w:val="center"/>
        <w:rPr>
          <w:sz w:val="20"/>
          <w:szCs w:val="20"/>
        </w:rPr>
      </w:pPr>
      <w:r w:rsidRPr="00A24598">
        <w:rPr>
          <w:b/>
          <w:sz w:val="20"/>
          <w:szCs w:val="20"/>
        </w:rPr>
        <w:t>Engineering Diploma in Software Development</w:t>
      </w:r>
      <w:r w:rsidR="00A37A6F">
        <w:rPr>
          <w:b/>
          <w:sz w:val="20"/>
          <w:szCs w:val="20"/>
        </w:rPr>
        <w:t xml:space="preserve"> (Bachelor)</w:t>
      </w:r>
      <w:r w:rsidR="002F0B25" w:rsidRPr="00A24598">
        <w:rPr>
          <w:b/>
          <w:sz w:val="20"/>
          <w:szCs w:val="20"/>
        </w:rPr>
        <w:t xml:space="preserve"> </w:t>
      </w:r>
      <w:r w:rsidR="002E35BE" w:rsidRPr="00A24598">
        <w:rPr>
          <w:sz w:val="20"/>
          <w:szCs w:val="20"/>
        </w:rPr>
        <w:t>(</w:t>
      </w:r>
      <w:r w:rsidRPr="00A24598">
        <w:rPr>
          <w:sz w:val="20"/>
          <w:szCs w:val="20"/>
        </w:rPr>
        <w:t>2005</w:t>
      </w:r>
      <w:r w:rsidR="002E35BE" w:rsidRPr="00A24598">
        <w:rPr>
          <w:sz w:val="20"/>
          <w:szCs w:val="20"/>
        </w:rPr>
        <w:t>)</w:t>
      </w:r>
    </w:p>
    <w:p w14:paraId="4692D053" w14:textId="42134145" w:rsidR="002E35BE" w:rsidRPr="00A24598" w:rsidRDefault="002F0B25" w:rsidP="00CD12E8">
      <w:pPr>
        <w:ind w:left="720" w:hanging="720"/>
        <w:jc w:val="center"/>
        <w:rPr>
          <w:sz w:val="20"/>
          <w:szCs w:val="20"/>
        </w:rPr>
      </w:pPr>
      <w:r w:rsidRPr="00A24598">
        <w:rPr>
          <w:sz w:val="20"/>
          <w:szCs w:val="20"/>
        </w:rPr>
        <w:t xml:space="preserve">University </w:t>
      </w:r>
      <w:r w:rsidR="00465D16">
        <w:rPr>
          <w:sz w:val="20"/>
          <w:szCs w:val="20"/>
        </w:rPr>
        <w:t xml:space="preserve">of Information Technology </w:t>
      </w:r>
      <w:r w:rsidR="002E35BE" w:rsidRPr="00A24598">
        <w:rPr>
          <w:sz w:val="20"/>
          <w:szCs w:val="20"/>
        </w:rPr>
        <w:t xml:space="preserve">– </w:t>
      </w:r>
      <w:r w:rsidR="00FA6BF7" w:rsidRPr="00A24598">
        <w:rPr>
          <w:sz w:val="20"/>
          <w:szCs w:val="20"/>
        </w:rPr>
        <w:t xml:space="preserve">Ho Chi Minh </w:t>
      </w:r>
      <w:r w:rsidRPr="00A24598">
        <w:rPr>
          <w:sz w:val="20"/>
          <w:szCs w:val="20"/>
        </w:rPr>
        <w:t>City</w:t>
      </w:r>
      <w:r w:rsidR="002E35BE" w:rsidRPr="00A24598">
        <w:rPr>
          <w:sz w:val="20"/>
          <w:szCs w:val="20"/>
        </w:rPr>
        <w:t xml:space="preserve">, </w:t>
      </w:r>
      <w:r w:rsidR="00FA6BF7" w:rsidRPr="00A24598">
        <w:rPr>
          <w:sz w:val="20"/>
          <w:szCs w:val="20"/>
        </w:rPr>
        <w:t>Vietnam</w:t>
      </w:r>
    </w:p>
    <w:sectPr w:rsidR="002E35BE" w:rsidRPr="00A24598" w:rsidSect="009521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864" w:footer="0" w:gutter="0"/>
      <w:pgBorders>
        <w:top w:val="double" w:sz="4" w:space="12" w:color="auto"/>
        <w:left w:val="double" w:sz="4" w:space="20" w:color="auto"/>
        <w:bottom w:val="double" w:sz="4" w:space="12" w:color="auto"/>
        <w:right w:val="double" w:sz="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6F9F3" w14:textId="77777777" w:rsidR="007D4F43" w:rsidRDefault="007D4F43" w:rsidP="008C3041">
      <w:r>
        <w:separator/>
      </w:r>
    </w:p>
  </w:endnote>
  <w:endnote w:type="continuationSeparator" w:id="0">
    <w:p w14:paraId="563433AA" w14:textId="77777777" w:rsidR="007D4F43" w:rsidRDefault="007D4F43" w:rsidP="008C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B0DB7" w14:textId="77777777" w:rsidR="00AE619F" w:rsidRDefault="00AE6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52A4A" w14:textId="77777777" w:rsidR="00AE619F" w:rsidRDefault="00AE6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A5153" w14:textId="77777777" w:rsidR="00AE619F" w:rsidRDefault="00AE6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8F9A4" w14:textId="77777777" w:rsidR="007D4F43" w:rsidRDefault="007D4F43" w:rsidP="008C3041">
      <w:r>
        <w:separator/>
      </w:r>
    </w:p>
  </w:footnote>
  <w:footnote w:type="continuationSeparator" w:id="0">
    <w:p w14:paraId="05447D3B" w14:textId="77777777" w:rsidR="007D4F43" w:rsidRDefault="007D4F43" w:rsidP="008C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FF443" w14:textId="77777777" w:rsidR="00AE619F" w:rsidRDefault="00AE6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A214B" w14:textId="61F088BB" w:rsidR="008C3041" w:rsidRPr="00CA0D6D" w:rsidRDefault="008C3041" w:rsidP="008C3041">
    <w:pPr>
      <w:tabs>
        <w:tab w:val="left" w:pos="0"/>
      </w:tabs>
      <w:suppressAutoHyphens/>
      <w:spacing w:line="240" w:lineRule="atLeast"/>
      <w:jc w:val="center"/>
      <w:rPr>
        <w:rFonts w:ascii="Arial" w:hAnsi="Arial" w:cs="Arial"/>
        <w:b/>
        <w:sz w:val="28"/>
        <w:szCs w:val="28"/>
      </w:rPr>
    </w:pPr>
    <w:r w:rsidRPr="00CA0D6D">
      <w:rPr>
        <w:rFonts w:ascii="Arial" w:hAnsi="Arial" w:cs="Arial"/>
        <w:b/>
        <w:sz w:val="28"/>
        <w:szCs w:val="28"/>
      </w:rPr>
      <w:t>THONG</w:t>
    </w:r>
    <w:r w:rsidR="00B66AB2">
      <w:rPr>
        <w:rFonts w:ascii="Arial" w:hAnsi="Arial" w:cs="Arial"/>
        <w:b/>
        <w:sz w:val="28"/>
        <w:szCs w:val="28"/>
      </w:rPr>
      <w:t xml:space="preserve"> </w:t>
    </w:r>
    <w:r w:rsidRPr="00CA0D6D">
      <w:rPr>
        <w:rFonts w:ascii="Arial" w:hAnsi="Arial" w:cs="Arial"/>
        <w:b/>
        <w:sz w:val="28"/>
        <w:szCs w:val="28"/>
      </w:rPr>
      <w:t xml:space="preserve">PHAN </w:t>
    </w:r>
  </w:p>
  <w:p w14:paraId="4AD5C39A" w14:textId="199F8F75" w:rsidR="00CA0D6D" w:rsidRPr="008B4BF2" w:rsidRDefault="008B4BF2" w:rsidP="008B4BF2">
    <w:pPr>
      <w:jc w:val="center"/>
      <w:rPr>
        <w:rFonts w:ascii="Arial" w:hAnsi="Arial" w:cs="Arial"/>
      </w:rPr>
    </w:pPr>
    <w:bookmarkStart w:id="2" w:name="_Hlk35354411"/>
    <w:r w:rsidRPr="008B4BF2">
      <w:rPr>
        <w:rStyle w:val="3oh-"/>
        <w:rFonts w:ascii="Arial" w:hAnsi="Arial" w:cs="Arial"/>
        <w:color w:val="000000"/>
      </w:rPr>
      <w:t>4415 Lincoln Way, Ames, IA 50014</w:t>
    </w:r>
  </w:p>
  <w:bookmarkEnd w:id="2"/>
  <w:p w14:paraId="55158927" w14:textId="007EA0C9" w:rsidR="008C3041" w:rsidRPr="00CA0D6D" w:rsidRDefault="008C3041" w:rsidP="008C3041">
    <w:pPr>
      <w:jc w:val="center"/>
      <w:rPr>
        <w:rFonts w:ascii="Arial" w:hAnsi="Arial" w:cs="Arial"/>
        <w:sz w:val="20"/>
        <w:szCs w:val="20"/>
      </w:rPr>
    </w:pPr>
    <w:r w:rsidRPr="00CA0D6D">
      <w:rPr>
        <w:rFonts w:ascii="Arial" w:hAnsi="Arial" w:cs="Arial"/>
        <w:sz w:val="20"/>
        <w:szCs w:val="20"/>
      </w:rPr>
      <w:t xml:space="preserve">641-819-1124 </w:t>
    </w:r>
    <w:r w:rsidRPr="00CA0D6D">
      <w:rPr>
        <w:rFonts w:ascii="Arial" w:hAnsi="Arial" w:cs="Arial"/>
        <w:sz w:val="20"/>
        <w:szCs w:val="20"/>
      </w:rPr>
      <w:sym w:font="Symbol" w:char="F0B7"/>
    </w:r>
    <w:r w:rsidRPr="00CA0D6D">
      <w:rPr>
        <w:rFonts w:ascii="Arial" w:hAnsi="Arial" w:cs="Arial"/>
        <w:sz w:val="20"/>
        <w:szCs w:val="20"/>
      </w:rPr>
      <w:t xml:space="preserve"> </w:t>
    </w:r>
    <w:hyperlink r:id="rId1" w:history="1">
      <w:r w:rsidRPr="00CA0D6D">
        <w:rPr>
          <w:rStyle w:val="Hyperlink"/>
          <w:rFonts w:ascii="Arial" w:hAnsi="Arial" w:cs="Arial"/>
          <w:sz w:val="20"/>
          <w:szCs w:val="20"/>
        </w:rPr>
        <w:t>luis.thong.phan@gmail.com</w:t>
      </w:r>
    </w:hyperlink>
    <w:r w:rsidRPr="00CA0D6D">
      <w:rPr>
        <w:rFonts w:ascii="Arial" w:hAnsi="Arial" w:cs="Arial"/>
        <w:sz w:val="20"/>
        <w:szCs w:val="20"/>
      </w:rPr>
      <w:t xml:space="preserve"> </w:t>
    </w:r>
    <w:r w:rsidRPr="00CA0D6D">
      <w:rPr>
        <w:rFonts w:ascii="Arial" w:hAnsi="Arial" w:cs="Arial"/>
        <w:sz w:val="20"/>
        <w:szCs w:val="20"/>
      </w:rPr>
      <w:sym w:font="Symbol" w:char="F0B7"/>
    </w:r>
    <w:r w:rsidRPr="00CA0D6D">
      <w:rPr>
        <w:rFonts w:ascii="Arial" w:hAnsi="Arial" w:cs="Arial"/>
        <w:sz w:val="20"/>
        <w:szCs w:val="20"/>
      </w:rPr>
      <w:t xml:space="preserve"> </w:t>
    </w:r>
    <w:hyperlink r:id="rId2" w:history="1">
      <w:r w:rsidRPr="00CA0D6D">
        <w:rPr>
          <w:rStyle w:val="Hyperlink"/>
          <w:rFonts w:ascii="Arial" w:hAnsi="Arial" w:cs="Arial"/>
          <w:sz w:val="20"/>
          <w:szCs w:val="20"/>
        </w:rPr>
        <w:t>https://www.linkedin.com/in/luis-thong-phan</w:t>
      </w:r>
    </w:hyperlink>
    <w:r w:rsidRPr="00CA0D6D">
      <w:rPr>
        <w:rFonts w:ascii="Arial" w:hAnsi="Arial" w:cs="Arial"/>
        <w:sz w:val="20"/>
        <w:szCs w:val="20"/>
      </w:rPr>
      <w:t xml:space="preserve"> </w:t>
    </w:r>
    <w:r w:rsidR="00784FFE" w:rsidRPr="00CA0D6D">
      <w:rPr>
        <w:rFonts w:ascii="Arial" w:hAnsi="Arial" w:cs="Arial"/>
        <w:sz w:val="20"/>
        <w:szCs w:val="20"/>
      </w:rPr>
      <w:t xml:space="preserve"> </w:t>
    </w:r>
  </w:p>
  <w:p w14:paraId="6B0499CD" w14:textId="77777777" w:rsidR="00883EBC" w:rsidRPr="00FB58EE" w:rsidRDefault="00883EBC" w:rsidP="008C3041">
    <w:pPr>
      <w:pBdr>
        <w:bottom w:val="thinThickSmallGap" w:sz="12" w:space="1" w:color="auto"/>
      </w:pBdr>
      <w:jc w:val="both"/>
      <w:rPr>
        <w:rFonts w:ascii="Arial" w:hAnsi="Arial" w:cs="Arial"/>
        <w:b/>
        <w:sz w:val="20"/>
        <w:szCs w:val="20"/>
      </w:rPr>
    </w:pPr>
  </w:p>
  <w:p w14:paraId="439C10A8" w14:textId="77777777" w:rsidR="008C3041" w:rsidRPr="00FB58EE" w:rsidRDefault="008C3041" w:rsidP="008C3041">
    <w:pPr>
      <w:rPr>
        <w:rFonts w:ascii="Arial" w:hAnsi="Arial" w:cs="Arial"/>
        <w:sz w:val="20"/>
        <w:szCs w:val="20"/>
      </w:rPr>
    </w:pPr>
  </w:p>
  <w:p w14:paraId="72CC91A2" w14:textId="03342DB5" w:rsidR="008C3041" w:rsidRPr="008C3041" w:rsidRDefault="008C3041" w:rsidP="008C3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E27D6" w14:textId="77777777" w:rsidR="00AE619F" w:rsidRDefault="00AE6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5602"/>
    <w:multiLevelType w:val="hybridMultilevel"/>
    <w:tmpl w:val="6D40C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110B2"/>
    <w:multiLevelType w:val="hybridMultilevel"/>
    <w:tmpl w:val="51CEA95E"/>
    <w:lvl w:ilvl="0" w:tplc="995E4A7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6F68"/>
    <w:multiLevelType w:val="hybridMultilevel"/>
    <w:tmpl w:val="946C6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03D4F"/>
    <w:multiLevelType w:val="hybridMultilevel"/>
    <w:tmpl w:val="9E78EE6C"/>
    <w:lvl w:ilvl="0" w:tplc="995E4A7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5C9B"/>
    <w:multiLevelType w:val="hybridMultilevel"/>
    <w:tmpl w:val="EC3A2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7016"/>
    <w:multiLevelType w:val="hybridMultilevel"/>
    <w:tmpl w:val="72B02A74"/>
    <w:lvl w:ilvl="0" w:tplc="995E4A7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D0265"/>
    <w:multiLevelType w:val="hybridMultilevel"/>
    <w:tmpl w:val="1C2AC32A"/>
    <w:lvl w:ilvl="0" w:tplc="995E4A7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F614E"/>
    <w:multiLevelType w:val="hybridMultilevel"/>
    <w:tmpl w:val="8208CD12"/>
    <w:lvl w:ilvl="0" w:tplc="7A50CDB8">
      <w:start w:val="1"/>
      <w:numFmt w:val="bullet"/>
      <w:lvlText w:val="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636FD"/>
    <w:multiLevelType w:val="hybridMultilevel"/>
    <w:tmpl w:val="8026C1E4"/>
    <w:lvl w:ilvl="0" w:tplc="995E4A7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6C80"/>
    <w:multiLevelType w:val="hybridMultilevel"/>
    <w:tmpl w:val="70B8E338"/>
    <w:lvl w:ilvl="0" w:tplc="7A50CDB8">
      <w:start w:val="1"/>
      <w:numFmt w:val="bullet"/>
      <w:lvlText w:val="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  <w:sz w:val="19"/>
      </w:rPr>
    </w:lvl>
    <w:lvl w:ilvl="1" w:tplc="7A50CDB8">
      <w:start w:val="1"/>
      <w:numFmt w:val="bullet"/>
      <w:lvlText w:val="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  <w:color w:val="auto"/>
        <w:sz w:val="19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color w:val="auto"/>
        <w:sz w:val="19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1A847285"/>
    <w:multiLevelType w:val="hybridMultilevel"/>
    <w:tmpl w:val="4F68DFBC"/>
    <w:lvl w:ilvl="0" w:tplc="7A50CDB8">
      <w:start w:val="1"/>
      <w:numFmt w:val="bullet"/>
      <w:lvlText w:val="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6CB4"/>
    <w:multiLevelType w:val="hybridMultilevel"/>
    <w:tmpl w:val="59965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7422C9"/>
    <w:multiLevelType w:val="hybridMultilevel"/>
    <w:tmpl w:val="4FFE3698"/>
    <w:lvl w:ilvl="0" w:tplc="995E4A7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36869"/>
    <w:multiLevelType w:val="hybridMultilevel"/>
    <w:tmpl w:val="957E9BBC"/>
    <w:lvl w:ilvl="0" w:tplc="7A50CDB8">
      <w:start w:val="1"/>
      <w:numFmt w:val="bullet"/>
      <w:lvlText w:val="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B1CA5"/>
    <w:multiLevelType w:val="hybridMultilevel"/>
    <w:tmpl w:val="27927F6E"/>
    <w:lvl w:ilvl="0" w:tplc="995E4A7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F5855"/>
    <w:multiLevelType w:val="hybridMultilevel"/>
    <w:tmpl w:val="FFA028DE"/>
    <w:lvl w:ilvl="0" w:tplc="995E4A7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27F80"/>
    <w:multiLevelType w:val="hybridMultilevel"/>
    <w:tmpl w:val="462EB13E"/>
    <w:lvl w:ilvl="0" w:tplc="98A0A60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A4383"/>
    <w:multiLevelType w:val="hybridMultilevel"/>
    <w:tmpl w:val="5D88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919D0"/>
    <w:multiLevelType w:val="hybridMultilevel"/>
    <w:tmpl w:val="D18ED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0612C"/>
    <w:multiLevelType w:val="hybridMultilevel"/>
    <w:tmpl w:val="3FE23C9C"/>
    <w:lvl w:ilvl="0" w:tplc="7A50CDB8">
      <w:start w:val="1"/>
      <w:numFmt w:val="bullet"/>
      <w:lvlText w:val="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E4D0F"/>
    <w:multiLevelType w:val="hybridMultilevel"/>
    <w:tmpl w:val="11427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FB41AD"/>
    <w:multiLevelType w:val="hybridMultilevel"/>
    <w:tmpl w:val="B5643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F10B6"/>
    <w:multiLevelType w:val="hybridMultilevel"/>
    <w:tmpl w:val="A5D2E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02807"/>
    <w:multiLevelType w:val="hybridMultilevel"/>
    <w:tmpl w:val="8258E364"/>
    <w:lvl w:ilvl="0" w:tplc="98A0A60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7171A"/>
    <w:multiLevelType w:val="hybridMultilevel"/>
    <w:tmpl w:val="E3A84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20630"/>
    <w:multiLevelType w:val="hybridMultilevel"/>
    <w:tmpl w:val="DC205BF8"/>
    <w:lvl w:ilvl="0" w:tplc="BCB63D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C6723"/>
    <w:multiLevelType w:val="hybridMultilevel"/>
    <w:tmpl w:val="EC761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AD79E8"/>
    <w:multiLevelType w:val="hybridMultilevel"/>
    <w:tmpl w:val="36E4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72B08"/>
    <w:multiLevelType w:val="hybridMultilevel"/>
    <w:tmpl w:val="340ADE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D205E3"/>
    <w:multiLevelType w:val="hybridMultilevel"/>
    <w:tmpl w:val="F66EA292"/>
    <w:lvl w:ilvl="0" w:tplc="995E4A7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A2B66"/>
    <w:multiLevelType w:val="hybridMultilevel"/>
    <w:tmpl w:val="5936E87E"/>
    <w:lvl w:ilvl="0" w:tplc="995E4A7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56E41"/>
    <w:multiLevelType w:val="hybridMultilevel"/>
    <w:tmpl w:val="EA46F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160A6"/>
    <w:multiLevelType w:val="hybridMultilevel"/>
    <w:tmpl w:val="365AA3FA"/>
    <w:lvl w:ilvl="0" w:tplc="995E4A7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9721F"/>
    <w:multiLevelType w:val="hybridMultilevel"/>
    <w:tmpl w:val="DDDE3ED2"/>
    <w:lvl w:ilvl="0" w:tplc="995E4A7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35318"/>
    <w:multiLevelType w:val="hybridMultilevel"/>
    <w:tmpl w:val="09601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93446C"/>
    <w:multiLevelType w:val="hybridMultilevel"/>
    <w:tmpl w:val="45ECE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DC0B24"/>
    <w:multiLevelType w:val="hybridMultilevel"/>
    <w:tmpl w:val="0BD64F16"/>
    <w:lvl w:ilvl="0" w:tplc="98A0A60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B3E4A"/>
    <w:multiLevelType w:val="hybridMultilevel"/>
    <w:tmpl w:val="CBAAEDCA"/>
    <w:lvl w:ilvl="0" w:tplc="995E4A7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8"/>
  </w:num>
  <w:num w:numId="4">
    <w:abstractNumId w:val="22"/>
  </w:num>
  <w:num w:numId="5">
    <w:abstractNumId w:val="24"/>
  </w:num>
  <w:num w:numId="6">
    <w:abstractNumId w:val="7"/>
  </w:num>
  <w:num w:numId="7">
    <w:abstractNumId w:val="10"/>
  </w:num>
  <w:num w:numId="8">
    <w:abstractNumId w:val="13"/>
  </w:num>
  <w:num w:numId="9">
    <w:abstractNumId w:val="29"/>
  </w:num>
  <w:num w:numId="10">
    <w:abstractNumId w:val="19"/>
  </w:num>
  <w:num w:numId="11">
    <w:abstractNumId w:val="12"/>
  </w:num>
  <w:num w:numId="12">
    <w:abstractNumId w:val="32"/>
  </w:num>
  <w:num w:numId="13">
    <w:abstractNumId w:val="6"/>
  </w:num>
  <w:num w:numId="14">
    <w:abstractNumId w:val="5"/>
  </w:num>
  <w:num w:numId="15">
    <w:abstractNumId w:val="8"/>
  </w:num>
  <w:num w:numId="16">
    <w:abstractNumId w:val="30"/>
  </w:num>
  <w:num w:numId="17">
    <w:abstractNumId w:val="33"/>
  </w:num>
  <w:num w:numId="18">
    <w:abstractNumId w:val="15"/>
  </w:num>
  <w:num w:numId="19">
    <w:abstractNumId w:val="3"/>
  </w:num>
  <w:num w:numId="20">
    <w:abstractNumId w:val="14"/>
  </w:num>
  <w:num w:numId="21">
    <w:abstractNumId w:val="1"/>
  </w:num>
  <w:num w:numId="22">
    <w:abstractNumId w:val="37"/>
  </w:num>
  <w:num w:numId="23">
    <w:abstractNumId w:val="23"/>
  </w:num>
  <w:num w:numId="24">
    <w:abstractNumId w:val="36"/>
  </w:num>
  <w:num w:numId="25">
    <w:abstractNumId w:val="16"/>
  </w:num>
  <w:num w:numId="26">
    <w:abstractNumId w:val="21"/>
  </w:num>
  <w:num w:numId="27">
    <w:abstractNumId w:val="18"/>
  </w:num>
  <w:num w:numId="28">
    <w:abstractNumId w:val="11"/>
  </w:num>
  <w:num w:numId="29">
    <w:abstractNumId w:val="4"/>
  </w:num>
  <w:num w:numId="30">
    <w:abstractNumId w:val="31"/>
  </w:num>
  <w:num w:numId="31">
    <w:abstractNumId w:val="20"/>
  </w:num>
  <w:num w:numId="32">
    <w:abstractNumId w:val="35"/>
  </w:num>
  <w:num w:numId="33">
    <w:abstractNumId w:val="34"/>
  </w:num>
  <w:num w:numId="34">
    <w:abstractNumId w:val="0"/>
  </w:num>
  <w:num w:numId="35">
    <w:abstractNumId w:val="2"/>
  </w:num>
  <w:num w:numId="36">
    <w:abstractNumId w:val="27"/>
  </w:num>
  <w:num w:numId="37">
    <w:abstractNumId w:val="17"/>
  </w:num>
  <w:num w:numId="38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is Thong">
    <w15:presenceInfo w15:providerId="Windows Live" w15:userId="157d7ce1069c17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291"/>
    <w:rsid w:val="0000261B"/>
    <w:rsid w:val="00005DBD"/>
    <w:rsid w:val="000226EA"/>
    <w:rsid w:val="00024B04"/>
    <w:rsid w:val="00027F67"/>
    <w:rsid w:val="000309A3"/>
    <w:rsid w:val="00045276"/>
    <w:rsid w:val="000730BE"/>
    <w:rsid w:val="00073EC0"/>
    <w:rsid w:val="00081389"/>
    <w:rsid w:val="000A5F54"/>
    <w:rsid w:val="000A7291"/>
    <w:rsid w:val="000B7ECA"/>
    <w:rsid w:val="00105EB1"/>
    <w:rsid w:val="001101A4"/>
    <w:rsid w:val="00112AD5"/>
    <w:rsid w:val="00113569"/>
    <w:rsid w:val="00125DA5"/>
    <w:rsid w:val="001374F5"/>
    <w:rsid w:val="001437B2"/>
    <w:rsid w:val="00145CAD"/>
    <w:rsid w:val="001B046A"/>
    <w:rsid w:val="001B2D3C"/>
    <w:rsid w:val="001D6C27"/>
    <w:rsid w:val="001E167F"/>
    <w:rsid w:val="001E4FAD"/>
    <w:rsid w:val="001F3C3E"/>
    <w:rsid w:val="0020168A"/>
    <w:rsid w:val="002158ED"/>
    <w:rsid w:val="0024114C"/>
    <w:rsid w:val="0028181D"/>
    <w:rsid w:val="002821E2"/>
    <w:rsid w:val="00282ED0"/>
    <w:rsid w:val="00290E4A"/>
    <w:rsid w:val="00292188"/>
    <w:rsid w:val="002A2EEC"/>
    <w:rsid w:val="002A6656"/>
    <w:rsid w:val="002B1B62"/>
    <w:rsid w:val="002C4A75"/>
    <w:rsid w:val="002C6A84"/>
    <w:rsid w:val="002C7A2A"/>
    <w:rsid w:val="002D2E8C"/>
    <w:rsid w:val="002E35BE"/>
    <w:rsid w:val="002F08C8"/>
    <w:rsid w:val="002F0B25"/>
    <w:rsid w:val="002F79C9"/>
    <w:rsid w:val="00301942"/>
    <w:rsid w:val="003049CB"/>
    <w:rsid w:val="003107A4"/>
    <w:rsid w:val="00313174"/>
    <w:rsid w:val="00315593"/>
    <w:rsid w:val="003178AF"/>
    <w:rsid w:val="0032380D"/>
    <w:rsid w:val="003241BE"/>
    <w:rsid w:val="003315CE"/>
    <w:rsid w:val="00357851"/>
    <w:rsid w:val="00363164"/>
    <w:rsid w:val="003B75E3"/>
    <w:rsid w:val="003C5821"/>
    <w:rsid w:val="003D06BF"/>
    <w:rsid w:val="003E6A62"/>
    <w:rsid w:val="003F29C6"/>
    <w:rsid w:val="004026C7"/>
    <w:rsid w:val="00411070"/>
    <w:rsid w:val="004127E1"/>
    <w:rsid w:val="00465D16"/>
    <w:rsid w:val="004662E1"/>
    <w:rsid w:val="00485235"/>
    <w:rsid w:val="00487E49"/>
    <w:rsid w:val="00491CCB"/>
    <w:rsid w:val="004A3128"/>
    <w:rsid w:val="004B32BD"/>
    <w:rsid w:val="004C7507"/>
    <w:rsid w:val="004D232C"/>
    <w:rsid w:val="004D458C"/>
    <w:rsid w:val="004F1F4B"/>
    <w:rsid w:val="004F3132"/>
    <w:rsid w:val="00506353"/>
    <w:rsid w:val="0051025C"/>
    <w:rsid w:val="00513105"/>
    <w:rsid w:val="00523792"/>
    <w:rsid w:val="00550829"/>
    <w:rsid w:val="005634C1"/>
    <w:rsid w:val="00563701"/>
    <w:rsid w:val="00564743"/>
    <w:rsid w:val="005700CB"/>
    <w:rsid w:val="00570872"/>
    <w:rsid w:val="00571D21"/>
    <w:rsid w:val="005846B2"/>
    <w:rsid w:val="00597064"/>
    <w:rsid w:val="005A033F"/>
    <w:rsid w:val="005A6B7E"/>
    <w:rsid w:val="005B6BFA"/>
    <w:rsid w:val="005C6BC5"/>
    <w:rsid w:val="005D3A6D"/>
    <w:rsid w:val="005E32B3"/>
    <w:rsid w:val="005E5038"/>
    <w:rsid w:val="006003AD"/>
    <w:rsid w:val="00631443"/>
    <w:rsid w:val="00635D17"/>
    <w:rsid w:val="006411E4"/>
    <w:rsid w:val="00641CC6"/>
    <w:rsid w:val="00650BA3"/>
    <w:rsid w:val="00650D46"/>
    <w:rsid w:val="006A3B51"/>
    <w:rsid w:val="006C5A24"/>
    <w:rsid w:val="006D0E8F"/>
    <w:rsid w:val="006D20BB"/>
    <w:rsid w:val="006D3586"/>
    <w:rsid w:val="006E0325"/>
    <w:rsid w:val="006F73E0"/>
    <w:rsid w:val="00702A10"/>
    <w:rsid w:val="00702C68"/>
    <w:rsid w:val="007073E1"/>
    <w:rsid w:val="0072483E"/>
    <w:rsid w:val="00732897"/>
    <w:rsid w:val="00766B4A"/>
    <w:rsid w:val="007746DC"/>
    <w:rsid w:val="00784FFE"/>
    <w:rsid w:val="00796E40"/>
    <w:rsid w:val="007A1A85"/>
    <w:rsid w:val="007C11F4"/>
    <w:rsid w:val="007D1076"/>
    <w:rsid w:val="007D179A"/>
    <w:rsid w:val="007D348B"/>
    <w:rsid w:val="007D4F43"/>
    <w:rsid w:val="007E1368"/>
    <w:rsid w:val="007F44E5"/>
    <w:rsid w:val="00821B1D"/>
    <w:rsid w:val="0082318E"/>
    <w:rsid w:val="00830400"/>
    <w:rsid w:val="00832E2D"/>
    <w:rsid w:val="00842F87"/>
    <w:rsid w:val="0084423E"/>
    <w:rsid w:val="00856B76"/>
    <w:rsid w:val="00883EBC"/>
    <w:rsid w:val="00895FF8"/>
    <w:rsid w:val="008A16C3"/>
    <w:rsid w:val="008B4578"/>
    <w:rsid w:val="008B4BF2"/>
    <w:rsid w:val="008C0002"/>
    <w:rsid w:val="008C3041"/>
    <w:rsid w:val="008C32C3"/>
    <w:rsid w:val="008C4E84"/>
    <w:rsid w:val="008C6002"/>
    <w:rsid w:val="00904CF2"/>
    <w:rsid w:val="00905509"/>
    <w:rsid w:val="009159A5"/>
    <w:rsid w:val="0092234E"/>
    <w:rsid w:val="00935842"/>
    <w:rsid w:val="00952161"/>
    <w:rsid w:val="00965CD7"/>
    <w:rsid w:val="009701C2"/>
    <w:rsid w:val="009740AA"/>
    <w:rsid w:val="00981A31"/>
    <w:rsid w:val="0098246A"/>
    <w:rsid w:val="00993745"/>
    <w:rsid w:val="00996199"/>
    <w:rsid w:val="009A2686"/>
    <w:rsid w:val="009A3DE4"/>
    <w:rsid w:val="009B4A48"/>
    <w:rsid w:val="009C5328"/>
    <w:rsid w:val="009C6830"/>
    <w:rsid w:val="00A24598"/>
    <w:rsid w:val="00A33886"/>
    <w:rsid w:val="00A340E4"/>
    <w:rsid w:val="00A37A6F"/>
    <w:rsid w:val="00A471DA"/>
    <w:rsid w:val="00A52D0A"/>
    <w:rsid w:val="00A613CE"/>
    <w:rsid w:val="00A62BD6"/>
    <w:rsid w:val="00A63720"/>
    <w:rsid w:val="00AC1F12"/>
    <w:rsid w:val="00AC6DD9"/>
    <w:rsid w:val="00AE5BC0"/>
    <w:rsid w:val="00AE619F"/>
    <w:rsid w:val="00AF3ACC"/>
    <w:rsid w:val="00B00585"/>
    <w:rsid w:val="00B043A7"/>
    <w:rsid w:val="00B071A0"/>
    <w:rsid w:val="00B11DE2"/>
    <w:rsid w:val="00B53BB7"/>
    <w:rsid w:val="00B66AB2"/>
    <w:rsid w:val="00B70495"/>
    <w:rsid w:val="00B70A08"/>
    <w:rsid w:val="00B7347B"/>
    <w:rsid w:val="00B75E0E"/>
    <w:rsid w:val="00B82CC4"/>
    <w:rsid w:val="00B86E12"/>
    <w:rsid w:val="00BA7418"/>
    <w:rsid w:val="00BE496C"/>
    <w:rsid w:val="00BF63AF"/>
    <w:rsid w:val="00BF6A2F"/>
    <w:rsid w:val="00C12BA0"/>
    <w:rsid w:val="00C153CE"/>
    <w:rsid w:val="00C21D2D"/>
    <w:rsid w:val="00C544E1"/>
    <w:rsid w:val="00C74329"/>
    <w:rsid w:val="00C811AD"/>
    <w:rsid w:val="00C91788"/>
    <w:rsid w:val="00C9538F"/>
    <w:rsid w:val="00CA0D6D"/>
    <w:rsid w:val="00CA78F3"/>
    <w:rsid w:val="00CD12E8"/>
    <w:rsid w:val="00CD5AC8"/>
    <w:rsid w:val="00CE014F"/>
    <w:rsid w:val="00CE6E9E"/>
    <w:rsid w:val="00CF64AD"/>
    <w:rsid w:val="00D00F83"/>
    <w:rsid w:val="00D05865"/>
    <w:rsid w:val="00D13F26"/>
    <w:rsid w:val="00D1589D"/>
    <w:rsid w:val="00D175F4"/>
    <w:rsid w:val="00D236C4"/>
    <w:rsid w:val="00D346F1"/>
    <w:rsid w:val="00D35CD2"/>
    <w:rsid w:val="00D567A7"/>
    <w:rsid w:val="00D67554"/>
    <w:rsid w:val="00D86208"/>
    <w:rsid w:val="00D86639"/>
    <w:rsid w:val="00D950CC"/>
    <w:rsid w:val="00DB1671"/>
    <w:rsid w:val="00DB3763"/>
    <w:rsid w:val="00DC1800"/>
    <w:rsid w:val="00DC1CD1"/>
    <w:rsid w:val="00DE045F"/>
    <w:rsid w:val="00DE424F"/>
    <w:rsid w:val="00DF53F9"/>
    <w:rsid w:val="00E1247A"/>
    <w:rsid w:val="00E1395E"/>
    <w:rsid w:val="00E15854"/>
    <w:rsid w:val="00E22E84"/>
    <w:rsid w:val="00E34DE8"/>
    <w:rsid w:val="00E40BDF"/>
    <w:rsid w:val="00E41F23"/>
    <w:rsid w:val="00E42531"/>
    <w:rsid w:val="00E44513"/>
    <w:rsid w:val="00E46919"/>
    <w:rsid w:val="00E47329"/>
    <w:rsid w:val="00E66231"/>
    <w:rsid w:val="00E67719"/>
    <w:rsid w:val="00E822CF"/>
    <w:rsid w:val="00E967A7"/>
    <w:rsid w:val="00EB209A"/>
    <w:rsid w:val="00EB5139"/>
    <w:rsid w:val="00EC6A45"/>
    <w:rsid w:val="00ED418B"/>
    <w:rsid w:val="00ED4F1D"/>
    <w:rsid w:val="00ED73B0"/>
    <w:rsid w:val="00EF64F4"/>
    <w:rsid w:val="00F169DD"/>
    <w:rsid w:val="00F2329A"/>
    <w:rsid w:val="00F43F9D"/>
    <w:rsid w:val="00F45F16"/>
    <w:rsid w:val="00F62E37"/>
    <w:rsid w:val="00F63F66"/>
    <w:rsid w:val="00F64240"/>
    <w:rsid w:val="00F65576"/>
    <w:rsid w:val="00F715AA"/>
    <w:rsid w:val="00F7235B"/>
    <w:rsid w:val="00F72502"/>
    <w:rsid w:val="00F72A11"/>
    <w:rsid w:val="00F73675"/>
    <w:rsid w:val="00FA1F2E"/>
    <w:rsid w:val="00FA6BF7"/>
    <w:rsid w:val="00FB58EE"/>
    <w:rsid w:val="00FC4740"/>
    <w:rsid w:val="00FD1FCE"/>
    <w:rsid w:val="00FD3B0A"/>
    <w:rsid w:val="00FD6D31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6C889"/>
  <w15:docId w15:val="{13881470-2E8C-47F8-B38C-2E341F1A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B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5D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ind w:left="576" w:hanging="288"/>
    </w:pPr>
  </w:style>
  <w:style w:type="paragraph" w:styleId="BodyText3">
    <w:name w:val="Body Text 3"/>
    <w:basedOn w:val="Normal"/>
    <w:pPr>
      <w:pBdr>
        <w:bottom w:val="single" w:sz="12" w:space="0" w:color="auto"/>
      </w:pBdr>
      <w:tabs>
        <w:tab w:val="left" w:pos="0"/>
        <w:tab w:val="left" w:pos="2700"/>
        <w:tab w:val="left" w:pos="5580"/>
        <w:tab w:val="left" w:pos="828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  <w:sz w:val="20"/>
      <w:szCs w:val="22"/>
    </w:rPr>
  </w:style>
  <w:style w:type="character" w:customStyle="1" w:styleId="AndrewSperazza">
    <w:name w:val="Andrew Sperazza"/>
    <w:semiHidden/>
    <w:rPr>
      <w:rFonts w:ascii="Arial" w:hAnsi="Arial" w:cs="Arial"/>
      <w:color w:val="auto"/>
      <w:sz w:val="20"/>
      <w:szCs w:val="20"/>
    </w:rPr>
  </w:style>
  <w:style w:type="paragraph" w:styleId="BodyTextIndent">
    <w:name w:val="Body Text Indent"/>
    <w:basedOn w:val="Normal"/>
    <w:pPr>
      <w:tabs>
        <w:tab w:val="left" w:pos="-3990"/>
        <w:tab w:val="left" w:pos="-3962"/>
        <w:tab w:val="left" w:pos="-720"/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84"/>
        <w:tab w:val="left" w:pos="9072"/>
        <w:tab w:val="left" w:pos="9360"/>
        <w:tab w:val="left" w:pos="9936"/>
        <w:tab w:val="left" w:pos="10224"/>
        <w:tab w:val="left" w:pos="10512"/>
        <w:tab w:val="left" w:pos="10800"/>
      </w:tabs>
      <w:spacing w:line="288" w:lineRule="auto"/>
      <w:ind w:left="331"/>
      <w:jc w:val="both"/>
    </w:pPr>
    <w:rPr>
      <w:rFonts w:ascii="Garamond" w:hAnsi="Garamond"/>
      <w:bCs/>
      <w:szCs w:val="21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pacing w:val="-2"/>
      <w:sz w:val="21"/>
    </w:rPr>
  </w:style>
  <w:style w:type="paragraph" w:styleId="ListParagraph">
    <w:name w:val="List Paragraph"/>
    <w:basedOn w:val="Normal"/>
    <w:qFormat/>
    <w:rsid w:val="00FA6BF7"/>
    <w:pPr>
      <w:ind w:left="720"/>
      <w:contextualSpacing/>
    </w:pPr>
  </w:style>
  <w:style w:type="paragraph" w:styleId="Revision">
    <w:name w:val="Revision"/>
    <w:hidden/>
    <w:uiPriority w:val="99"/>
    <w:semiHidden/>
    <w:rsid w:val="001101A4"/>
    <w:rPr>
      <w:sz w:val="24"/>
      <w:szCs w:val="24"/>
    </w:rPr>
  </w:style>
  <w:style w:type="paragraph" w:styleId="BalloonText">
    <w:name w:val="Balloon Text"/>
    <w:basedOn w:val="Normal"/>
    <w:link w:val="BalloonTextChar"/>
    <w:rsid w:val="001101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01A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101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3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0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041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C30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C3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oh-">
    <w:name w:val="_3oh-"/>
    <w:basedOn w:val="DefaultParagraphFont"/>
    <w:rsid w:val="00CA0D6D"/>
  </w:style>
  <w:style w:type="character" w:customStyle="1" w:styleId="Heading1Char">
    <w:name w:val="Heading 1 Char"/>
    <w:basedOn w:val="DefaultParagraphFont"/>
    <w:link w:val="Heading1"/>
    <w:rsid w:val="00465D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32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6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127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63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0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89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velocity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velocity.com/solutions/account-acquisition-and-profitability/my-rewards-premium-card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y.google.com/store/apps/details?id=cp.cashplease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myvelocity.com/solutions/digital-lending/cashplease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luis-thong-phan" TargetMode="External"/><Relationship Id="rId1" Type="http://schemas.openxmlformats.org/officeDocument/2006/relationships/hyperlink" Target="mailto:luis.thong.p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EE52-5799-4764-A128-257F16DF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3476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Luis Thong</cp:lastModifiedBy>
  <cp:revision>125</cp:revision>
  <cp:lastPrinted>2020-07-27T13:04:00Z</cp:lastPrinted>
  <dcterms:created xsi:type="dcterms:W3CDTF">2019-12-04T06:40:00Z</dcterms:created>
  <dcterms:modified xsi:type="dcterms:W3CDTF">2020-08-14T15:57:00Z</dcterms:modified>
</cp:coreProperties>
</file>