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AB3F9" w14:textId="6AD4207D" w:rsidR="001E2BAD" w:rsidRDefault="00742B9B" w:rsidP="003E596B">
      <w:pPr>
        <w:spacing w:after="430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36"/>
          <w:szCs w:val="36"/>
          <w:u w:val="single"/>
        </w:rPr>
      </w:pPr>
      <w:r>
        <w:rPr>
          <w:rFonts w:ascii="Calibri" w:eastAsia="Calibri" w:hAnsi="Calibri" w:cs="Calibri"/>
          <w:sz w:val="22"/>
        </w:rPr>
        <w:t xml:space="preserve">            </w:t>
      </w:r>
      <w:r w:rsidR="003E596B" w:rsidRPr="00923266">
        <w:rPr>
          <w:rFonts w:ascii="Calibri" w:eastAsia="Calibri" w:hAnsi="Calibri" w:cs="Calibri"/>
          <w:b/>
          <w:bCs/>
          <w:sz w:val="36"/>
          <w:szCs w:val="36"/>
          <w:u w:val="single"/>
        </w:rPr>
        <w:t xml:space="preserve">MAYUR JANI </w:t>
      </w:r>
      <w:r w:rsidR="00923266" w:rsidRPr="00923266">
        <w:rPr>
          <w:rFonts w:ascii="Calibri" w:eastAsia="Calibri" w:hAnsi="Calibri" w:cs="Calibri"/>
          <w:b/>
          <w:bCs/>
          <w:sz w:val="36"/>
          <w:szCs w:val="36"/>
          <w:u w:val="single"/>
        </w:rPr>
        <w:t>MOHAMMAD</w:t>
      </w:r>
    </w:p>
    <w:p w14:paraId="594CA950" w14:textId="318DFDDD" w:rsidR="00FC7A07" w:rsidRPr="00A02936" w:rsidRDefault="00A02936" w:rsidP="003E596B">
      <w:pPr>
        <w:spacing w:after="430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36"/>
          <w:szCs w:val="36"/>
        </w:rPr>
      </w:pPr>
      <w:r w:rsidRPr="00A02936">
        <w:rPr>
          <w:rFonts w:ascii="Calibri" w:eastAsia="Calibri" w:hAnsi="Calibri" w:cs="Calibri"/>
          <w:b/>
          <w:bCs/>
          <w:sz w:val="36"/>
          <w:szCs w:val="36"/>
        </w:rPr>
        <w:t>PH:</w:t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 w:rsidRPr="00A02936">
        <w:rPr>
          <w:rFonts w:ascii="Calibri" w:eastAsia="Calibri" w:hAnsi="Calibri" w:cs="Calibri"/>
          <w:b/>
          <w:bCs/>
          <w:sz w:val="36"/>
          <w:szCs w:val="36"/>
        </w:rPr>
        <w:t>9963132631</w:t>
      </w:r>
      <w:r>
        <w:rPr>
          <w:rFonts w:ascii="Calibri" w:eastAsia="Calibri" w:hAnsi="Calibri" w:cs="Calibri"/>
          <w:b/>
          <w:bCs/>
          <w:sz w:val="36"/>
          <w:szCs w:val="36"/>
        </w:rPr>
        <w:t>.                        Mail: mayusallu@gmail.com</w:t>
      </w:r>
    </w:p>
    <w:p w14:paraId="2DA858EB" w14:textId="054E9955" w:rsidR="001E2BAD" w:rsidRPr="00FC7A07" w:rsidRDefault="001E2BAD" w:rsidP="003E596B">
      <w:pPr>
        <w:ind w:left="0" w:right="7341" w:firstLine="0"/>
        <w:rPr>
          <w:b/>
          <w:bCs/>
        </w:rPr>
      </w:pPr>
    </w:p>
    <w:p w14:paraId="2E67FD00" w14:textId="77777777" w:rsidR="001E2BAD" w:rsidRPr="00C34C0E" w:rsidRDefault="000A31DE">
      <w:pPr>
        <w:pStyle w:val="Heading1"/>
        <w:ind w:left="-5"/>
        <w:rPr>
          <w:rFonts w:ascii="Calibri" w:hAnsi="Calibri"/>
          <w:sz w:val="32"/>
          <w:szCs w:val="32"/>
          <w:u w:val="single"/>
        </w:rPr>
      </w:pPr>
      <w:r w:rsidRPr="00C34C0E">
        <w:rPr>
          <w:rFonts w:ascii="Calibri" w:hAnsi="Calibri"/>
          <w:sz w:val="32"/>
          <w:szCs w:val="32"/>
          <w:u w:val="single"/>
        </w:rPr>
        <w:t xml:space="preserve">Objective </w:t>
      </w:r>
    </w:p>
    <w:p w14:paraId="6661A35E" w14:textId="00C27A75" w:rsidR="001E2BAD" w:rsidRPr="00C34C0E" w:rsidRDefault="000A31DE">
      <w:pPr>
        <w:ind w:right="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 xml:space="preserve">Obtain a position with an innovative </w:t>
      </w:r>
      <w:r w:rsidR="003301F6" w:rsidRPr="00C34C0E">
        <w:rPr>
          <w:rFonts w:ascii="Calibri" w:hAnsi="Calibri"/>
          <w:bCs/>
          <w:szCs w:val="24"/>
        </w:rPr>
        <w:t>technolog</w:t>
      </w:r>
      <w:r w:rsidR="00E65C6C" w:rsidRPr="00C34C0E">
        <w:rPr>
          <w:rFonts w:ascii="Calibri" w:hAnsi="Calibri"/>
          <w:bCs/>
          <w:szCs w:val="24"/>
        </w:rPr>
        <w:t xml:space="preserve">y firm </w:t>
      </w:r>
      <w:r w:rsidRPr="00C34C0E">
        <w:rPr>
          <w:rFonts w:ascii="Calibri" w:hAnsi="Calibri"/>
          <w:bCs/>
          <w:szCs w:val="24"/>
        </w:rPr>
        <w:t xml:space="preserve">where I can expand my knowledge and experience. </w:t>
      </w:r>
    </w:p>
    <w:p w14:paraId="3FE08058" w14:textId="77777777" w:rsidR="00012C81" w:rsidRPr="00C34C0E" w:rsidRDefault="00012C81">
      <w:pPr>
        <w:ind w:right="0"/>
        <w:rPr>
          <w:rFonts w:ascii="Calibri" w:hAnsi="Calibri"/>
          <w:bCs/>
          <w:szCs w:val="24"/>
        </w:rPr>
      </w:pPr>
    </w:p>
    <w:p w14:paraId="4AC53A18" w14:textId="77777777" w:rsidR="001E2BAD" w:rsidRPr="00C34C0E" w:rsidRDefault="000A31DE">
      <w:pPr>
        <w:spacing w:after="45" w:line="259" w:lineRule="auto"/>
        <w:ind w:left="0" w:right="0" w:firstLine="0"/>
        <w:jc w:val="left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 xml:space="preserve"> </w:t>
      </w:r>
    </w:p>
    <w:p w14:paraId="0B52889C" w14:textId="44A39D23" w:rsidR="001E2BAD" w:rsidRPr="00C34C0E" w:rsidRDefault="005F5E9F">
      <w:pPr>
        <w:pStyle w:val="Heading1"/>
        <w:spacing w:after="210"/>
        <w:ind w:left="-5"/>
        <w:rPr>
          <w:rFonts w:ascii="Calibri" w:hAnsi="Calibri"/>
          <w:sz w:val="32"/>
          <w:szCs w:val="32"/>
          <w:u w:val="single"/>
        </w:rPr>
      </w:pPr>
      <w:r>
        <w:rPr>
          <w:rFonts w:ascii="Calibri" w:hAnsi="Calibri"/>
          <w:sz w:val="32"/>
          <w:szCs w:val="32"/>
          <w:u w:val="single"/>
        </w:rPr>
        <w:t>Skills</w:t>
      </w:r>
      <w:r w:rsidR="000A31DE" w:rsidRPr="00C34C0E">
        <w:rPr>
          <w:rFonts w:ascii="Calibri" w:hAnsi="Calibri"/>
          <w:sz w:val="32"/>
          <w:szCs w:val="32"/>
          <w:u w:val="single"/>
        </w:rPr>
        <w:t xml:space="preserve"> </w:t>
      </w:r>
    </w:p>
    <w:p w14:paraId="784F6CA2" w14:textId="77777777" w:rsidR="001E2BAD" w:rsidRPr="00C34C0E" w:rsidRDefault="000A31DE">
      <w:pPr>
        <w:numPr>
          <w:ilvl w:val="0"/>
          <w:numId w:val="1"/>
        </w:numPr>
        <w:ind w:right="0" w:hanging="36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 xml:space="preserve">Excellent written and verbal communication skills including team building, and oral presentation development. </w:t>
      </w:r>
    </w:p>
    <w:p w14:paraId="352C1950" w14:textId="44A9628B" w:rsidR="00012C81" w:rsidRPr="00C04C09" w:rsidRDefault="000A31DE" w:rsidP="00C04C09">
      <w:pPr>
        <w:numPr>
          <w:ilvl w:val="0"/>
          <w:numId w:val="1"/>
        </w:numPr>
        <w:spacing w:after="338"/>
        <w:ind w:right="0" w:hanging="36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 xml:space="preserve">Knowledge of software </w:t>
      </w:r>
      <w:r w:rsidR="001A67DD" w:rsidRPr="00C34C0E">
        <w:rPr>
          <w:rFonts w:ascii="Calibri" w:hAnsi="Calibri"/>
          <w:bCs/>
          <w:szCs w:val="24"/>
        </w:rPr>
        <w:t>SAP, Excel , Ms Office , Power point</w:t>
      </w:r>
      <w:r w:rsidR="00C04C09">
        <w:rPr>
          <w:rFonts w:ascii="Calibri" w:hAnsi="Calibri"/>
          <w:bCs/>
          <w:szCs w:val="24"/>
        </w:rPr>
        <w:t>.</w:t>
      </w:r>
    </w:p>
    <w:p w14:paraId="2E4F756B" w14:textId="253736AD" w:rsidR="001E2BAD" w:rsidRPr="00C34C0E" w:rsidRDefault="000A31DE">
      <w:pPr>
        <w:pStyle w:val="Heading1"/>
        <w:spacing w:after="120"/>
        <w:ind w:left="-5"/>
        <w:rPr>
          <w:rFonts w:ascii="Calibri" w:hAnsi="Calibri"/>
          <w:sz w:val="32"/>
          <w:szCs w:val="32"/>
          <w:u w:val="single"/>
        </w:rPr>
      </w:pPr>
      <w:r w:rsidRPr="00C34C0E">
        <w:rPr>
          <w:rFonts w:ascii="Calibri" w:hAnsi="Calibri"/>
          <w:sz w:val="32"/>
          <w:szCs w:val="32"/>
          <w:u w:val="single"/>
        </w:rPr>
        <w:t xml:space="preserve">Projects </w:t>
      </w:r>
      <w:r w:rsidR="008E5A3A" w:rsidRPr="00C34C0E">
        <w:rPr>
          <w:rFonts w:ascii="Calibri" w:hAnsi="Calibri"/>
          <w:sz w:val="32"/>
          <w:szCs w:val="32"/>
          <w:u w:val="single"/>
        </w:rPr>
        <w:t>Under Taken</w:t>
      </w:r>
      <w:r w:rsidRPr="00C34C0E">
        <w:rPr>
          <w:rFonts w:ascii="Calibri" w:hAnsi="Calibri"/>
          <w:sz w:val="32"/>
          <w:szCs w:val="32"/>
          <w:u w:val="single"/>
        </w:rPr>
        <w:t xml:space="preserve"> </w:t>
      </w:r>
    </w:p>
    <w:p w14:paraId="39585E3E" w14:textId="77777777" w:rsidR="001E2BAD" w:rsidRPr="00C34C0E" w:rsidRDefault="000A31DE">
      <w:pPr>
        <w:numPr>
          <w:ilvl w:val="0"/>
          <w:numId w:val="2"/>
        </w:numPr>
        <w:spacing w:after="33"/>
        <w:ind w:right="0" w:hanging="36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 xml:space="preserve">Effective  operation and maintenance on Mercedes </w:t>
      </w:r>
      <w:proofErr w:type="spellStart"/>
      <w:r w:rsidRPr="00C34C0E">
        <w:rPr>
          <w:rFonts w:ascii="Calibri" w:hAnsi="Calibri"/>
          <w:bCs/>
          <w:szCs w:val="24"/>
        </w:rPr>
        <w:t>benz</w:t>
      </w:r>
      <w:proofErr w:type="spellEnd"/>
      <w:r w:rsidRPr="00C34C0E">
        <w:rPr>
          <w:rFonts w:ascii="Calibri" w:hAnsi="Calibri"/>
          <w:bCs/>
          <w:szCs w:val="24"/>
        </w:rPr>
        <w:t xml:space="preserve"> </w:t>
      </w:r>
      <w:proofErr w:type="spellStart"/>
      <w:r w:rsidRPr="00C34C0E">
        <w:rPr>
          <w:rFonts w:ascii="Calibri" w:hAnsi="Calibri"/>
          <w:bCs/>
          <w:szCs w:val="24"/>
        </w:rPr>
        <w:t>actros</w:t>
      </w:r>
      <w:proofErr w:type="spellEnd"/>
      <w:r w:rsidRPr="00C34C0E">
        <w:rPr>
          <w:rFonts w:ascii="Calibri" w:hAnsi="Calibri"/>
          <w:bCs/>
          <w:szCs w:val="24"/>
        </w:rPr>
        <w:t xml:space="preserve"> as an observer in open cast mines. </w:t>
      </w:r>
    </w:p>
    <w:p w14:paraId="0E24383C" w14:textId="77D3E0CF" w:rsidR="001E2BAD" w:rsidRPr="00C34C0E" w:rsidRDefault="000A31DE">
      <w:pPr>
        <w:numPr>
          <w:ilvl w:val="0"/>
          <w:numId w:val="2"/>
        </w:numPr>
        <w:spacing w:after="306"/>
        <w:ind w:right="0" w:hanging="36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 xml:space="preserve">Hybrid  power generation using solar, wind , and piezoelectric sources of energy. </w:t>
      </w:r>
    </w:p>
    <w:p w14:paraId="166461BC" w14:textId="77777777" w:rsidR="00012C81" w:rsidRPr="00C34C0E" w:rsidRDefault="00012C81" w:rsidP="00012C81">
      <w:pPr>
        <w:spacing w:after="306"/>
        <w:ind w:left="705" w:right="0" w:firstLine="0"/>
        <w:rPr>
          <w:rFonts w:ascii="Calibri" w:hAnsi="Calibri"/>
          <w:bCs/>
          <w:szCs w:val="24"/>
        </w:rPr>
      </w:pPr>
    </w:p>
    <w:p w14:paraId="398C74EB" w14:textId="458828BF" w:rsidR="006F3EFF" w:rsidRPr="00C34C0E" w:rsidRDefault="008E5A3A" w:rsidP="006F3EFF">
      <w:pPr>
        <w:pStyle w:val="Heading1"/>
        <w:spacing w:after="178"/>
        <w:ind w:left="0" w:firstLine="0"/>
        <w:rPr>
          <w:rFonts w:ascii="Calibri" w:hAnsi="Calibri"/>
          <w:sz w:val="32"/>
          <w:szCs w:val="32"/>
          <w:u w:val="single"/>
        </w:rPr>
      </w:pPr>
      <w:r w:rsidRPr="00C34C0E">
        <w:rPr>
          <w:rFonts w:ascii="Calibri" w:hAnsi="Calibri"/>
          <w:sz w:val="32"/>
          <w:szCs w:val="32"/>
          <w:u w:val="single"/>
        </w:rPr>
        <w:t>Work Summary</w:t>
      </w:r>
      <w:r w:rsidR="000A31DE" w:rsidRPr="00C34C0E">
        <w:rPr>
          <w:rFonts w:ascii="Calibri" w:hAnsi="Calibri"/>
          <w:sz w:val="32"/>
          <w:szCs w:val="32"/>
          <w:u w:val="single"/>
        </w:rPr>
        <w:t xml:space="preserve"> </w:t>
      </w:r>
    </w:p>
    <w:p w14:paraId="6D08348A" w14:textId="4252E7DF" w:rsidR="00CE0E77" w:rsidRPr="00C34C0E" w:rsidRDefault="006838C6" w:rsidP="006F3EFF">
      <w:pPr>
        <w:pStyle w:val="Heading1"/>
        <w:spacing w:after="178"/>
        <w:ind w:left="0" w:firstLine="0"/>
        <w:rPr>
          <w:rFonts w:ascii="Calibri" w:hAnsi="Calibri"/>
          <w:sz w:val="28"/>
          <w:szCs w:val="28"/>
        </w:rPr>
      </w:pPr>
      <w:r w:rsidRPr="00C34C0E">
        <w:rPr>
          <w:rFonts w:ascii="Calibri" w:hAnsi="Calibri"/>
          <w:sz w:val="28"/>
          <w:szCs w:val="28"/>
        </w:rPr>
        <w:t>Plant</w:t>
      </w:r>
      <w:r w:rsidR="00B83428" w:rsidRPr="00C34C0E">
        <w:rPr>
          <w:rFonts w:ascii="Calibri" w:hAnsi="Calibri"/>
          <w:sz w:val="28"/>
          <w:szCs w:val="28"/>
        </w:rPr>
        <w:t xml:space="preserve"> </w:t>
      </w:r>
      <w:r w:rsidR="00461776" w:rsidRPr="00C34C0E">
        <w:rPr>
          <w:rFonts w:ascii="Calibri" w:hAnsi="Calibri"/>
          <w:sz w:val="28"/>
          <w:szCs w:val="28"/>
        </w:rPr>
        <w:t xml:space="preserve">&amp; </w:t>
      </w:r>
      <w:r w:rsidRPr="00C34C0E">
        <w:rPr>
          <w:rFonts w:ascii="Calibri" w:hAnsi="Calibri"/>
          <w:sz w:val="28"/>
          <w:szCs w:val="28"/>
        </w:rPr>
        <w:t>Machinery Manager at</w:t>
      </w:r>
      <w:r w:rsidR="006F3EFF" w:rsidRPr="00C34C0E">
        <w:rPr>
          <w:rFonts w:ascii="Calibri" w:hAnsi="Calibri"/>
          <w:sz w:val="28"/>
          <w:szCs w:val="28"/>
        </w:rPr>
        <w:t xml:space="preserve"> </w:t>
      </w:r>
      <w:proofErr w:type="spellStart"/>
      <w:r w:rsidR="006F3EFF" w:rsidRPr="00C34C0E">
        <w:rPr>
          <w:rFonts w:ascii="Calibri" w:hAnsi="Calibri"/>
          <w:sz w:val="28"/>
          <w:szCs w:val="28"/>
        </w:rPr>
        <w:t>Dott</w:t>
      </w:r>
      <w:proofErr w:type="spellEnd"/>
      <w:r w:rsidR="006F3EFF" w:rsidRPr="00C34C0E">
        <w:rPr>
          <w:rFonts w:ascii="Calibri" w:hAnsi="Calibri"/>
          <w:sz w:val="28"/>
          <w:szCs w:val="28"/>
        </w:rPr>
        <w:t xml:space="preserve"> Services Ltd</w:t>
      </w:r>
      <w:r w:rsidR="00190030" w:rsidRPr="00C34C0E">
        <w:rPr>
          <w:rFonts w:ascii="Calibri" w:hAnsi="Calibri"/>
          <w:sz w:val="28"/>
          <w:szCs w:val="28"/>
        </w:rPr>
        <w:t xml:space="preserve"> (</w:t>
      </w:r>
      <w:r w:rsidR="004E0D8B" w:rsidRPr="00C34C0E">
        <w:rPr>
          <w:rFonts w:ascii="Calibri" w:hAnsi="Calibri"/>
          <w:sz w:val="28"/>
          <w:szCs w:val="28"/>
        </w:rPr>
        <w:t>Feb 2018 – Present)</w:t>
      </w:r>
    </w:p>
    <w:p w14:paraId="5BE78446" w14:textId="25050BF9" w:rsidR="00461776" w:rsidRPr="00C34C0E" w:rsidRDefault="00CE0E77" w:rsidP="00461776">
      <w:pPr>
        <w:numPr>
          <w:ilvl w:val="0"/>
          <w:numId w:val="3"/>
        </w:numPr>
        <w:spacing w:after="4" w:line="254" w:lineRule="auto"/>
        <w:ind w:right="0" w:hanging="42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>Created spreadsheets using Microsoft Excel for daily, weekly and monthly reporting.</w:t>
      </w:r>
    </w:p>
    <w:p w14:paraId="7E260029" w14:textId="453443DC" w:rsidR="00461776" w:rsidRPr="00C34C0E" w:rsidRDefault="00CE0E77" w:rsidP="00461776">
      <w:pPr>
        <w:numPr>
          <w:ilvl w:val="0"/>
          <w:numId w:val="3"/>
        </w:numPr>
        <w:spacing w:after="4" w:line="254" w:lineRule="auto"/>
        <w:ind w:right="0" w:hanging="42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 xml:space="preserve">Present taking care Machinery Fleet of 283 No’s With 350 No’s Staff to achieve the Monthly target of overburden 30 lakh cubic meter at </w:t>
      </w:r>
      <w:proofErr w:type="spellStart"/>
      <w:r w:rsidRPr="00C34C0E">
        <w:rPr>
          <w:rFonts w:ascii="Calibri" w:hAnsi="Calibri"/>
          <w:bCs/>
          <w:szCs w:val="24"/>
        </w:rPr>
        <w:t>Singareni</w:t>
      </w:r>
      <w:proofErr w:type="spellEnd"/>
      <w:r w:rsidRPr="00C34C0E">
        <w:rPr>
          <w:rFonts w:ascii="Calibri" w:hAnsi="Calibri"/>
          <w:bCs/>
          <w:szCs w:val="24"/>
        </w:rPr>
        <w:t xml:space="preserve"> </w:t>
      </w:r>
      <w:proofErr w:type="spellStart"/>
      <w:r w:rsidRPr="00C34C0E">
        <w:rPr>
          <w:rFonts w:ascii="Calibri" w:hAnsi="Calibri"/>
          <w:bCs/>
          <w:szCs w:val="24"/>
        </w:rPr>
        <w:t>Colleries</w:t>
      </w:r>
      <w:proofErr w:type="spellEnd"/>
      <w:r w:rsidRPr="00C34C0E">
        <w:rPr>
          <w:rFonts w:ascii="Calibri" w:hAnsi="Calibri"/>
          <w:bCs/>
          <w:szCs w:val="24"/>
        </w:rPr>
        <w:t xml:space="preserve"> Company Ltd at </w:t>
      </w:r>
      <w:proofErr w:type="spellStart"/>
      <w:r w:rsidRPr="00C34C0E">
        <w:rPr>
          <w:rFonts w:ascii="Calibri" w:hAnsi="Calibri"/>
          <w:bCs/>
          <w:szCs w:val="24"/>
        </w:rPr>
        <w:t>Ramakrishnapuram</w:t>
      </w:r>
      <w:proofErr w:type="spellEnd"/>
      <w:r w:rsidRPr="00C34C0E">
        <w:rPr>
          <w:rFonts w:ascii="Calibri" w:hAnsi="Calibri"/>
          <w:bCs/>
          <w:szCs w:val="24"/>
        </w:rPr>
        <w:t xml:space="preserve"> Telangana State.</w:t>
      </w:r>
    </w:p>
    <w:p w14:paraId="4CF0BD72" w14:textId="2972AF9E" w:rsidR="00CE0E77" w:rsidRPr="00C34C0E" w:rsidRDefault="00CE0E77" w:rsidP="002B6961">
      <w:pPr>
        <w:numPr>
          <w:ilvl w:val="0"/>
          <w:numId w:val="3"/>
        </w:numPr>
        <w:spacing w:after="4" w:line="254" w:lineRule="auto"/>
        <w:ind w:right="0" w:hanging="42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>Handling Heavy Earth Moving Machinery’s Off and Heavy Commercial Vehicles with proper Schedule and Maintenance.</w:t>
      </w:r>
    </w:p>
    <w:p w14:paraId="4AA09ED9" w14:textId="29A0B379" w:rsidR="00CE0E77" w:rsidRPr="00C34C0E" w:rsidRDefault="00CE0E77" w:rsidP="002B6961">
      <w:pPr>
        <w:numPr>
          <w:ilvl w:val="0"/>
          <w:numId w:val="3"/>
        </w:numPr>
        <w:spacing w:after="4" w:line="254" w:lineRule="auto"/>
        <w:ind w:right="0" w:hanging="42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 xml:space="preserve">Machinery related to HEMM and HCV (Excavator, </w:t>
      </w:r>
      <w:proofErr w:type="spellStart"/>
      <w:r w:rsidRPr="00C34C0E">
        <w:rPr>
          <w:rFonts w:ascii="Calibri" w:hAnsi="Calibri"/>
          <w:bCs/>
          <w:szCs w:val="24"/>
        </w:rPr>
        <w:t>Dumper,Truck</w:t>
      </w:r>
      <w:proofErr w:type="spellEnd"/>
      <w:r w:rsidRPr="00C34C0E">
        <w:rPr>
          <w:rFonts w:ascii="Calibri" w:hAnsi="Calibri"/>
          <w:bCs/>
          <w:szCs w:val="24"/>
        </w:rPr>
        <w:t xml:space="preserve">, </w:t>
      </w:r>
      <w:proofErr w:type="spellStart"/>
      <w:r w:rsidRPr="00C34C0E">
        <w:rPr>
          <w:rFonts w:ascii="Calibri" w:hAnsi="Calibri"/>
          <w:bCs/>
          <w:szCs w:val="24"/>
        </w:rPr>
        <w:t>Loader,Dozer,Grader,Drill,Bowser’s</w:t>
      </w:r>
      <w:proofErr w:type="spellEnd"/>
      <w:r w:rsidRPr="00C34C0E">
        <w:rPr>
          <w:rFonts w:ascii="Calibri" w:hAnsi="Calibri"/>
          <w:bCs/>
          <w:szCs w:val="24"/>
        </w:rPr>
        <w:t>) are Handled with Highly Productivity and Availability to achieve the Targets.</w:t>
      </w:r>
    </w:p>
    <w:p w14:paraId="0EFABBE8" w14:textId="77777777" w:rsidR="00CE0E77" w:rsidRPr="00C34C0E" w:rsidRDefault="00CE0E77" w:rsidP="002B6961">
      <w:pPr>
        <w:numPr>
          <w:ilvl w:val="0"/>
          <w:numId w:val="3"/>
        </w:numPr>
        <w:spacing w:after="4" w:line="254" w:lineRule="auto"/>
        <w:ind w:right="0" w:hanging="42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>Eliminated downtime and maximized revenue by providing top project quality control.</w:t>
      </w:r>
    </w:p>
    <w:p w14:paraId="44077B4A" w14:textId="77777777" w:rsidR="00CE0E77" w:rsidRPr="00C34C0E" w:rsidRDefault="00CE0E77" w:rsidP="002B6961">
      <w:pPr>
        <w:numPr>
          <w:ilvl w:val="0"/>
          <w:numId w:val="3"/>
        </w:numPr>
        <w:spacing w:after="4" w:line="254" w:lineRule="auto"/>
        <w:ind w:right="0" w:hanging="42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>Maintained and repaired facilities, equipment and tools to achieve operational readiness, safety and cleanliness.</w:t>
      </w:r>
    </w:p>
    <w:p w14:paraId="6E118EB6" w14:textId="77777777" w:rsidR="00CE0E77" w:rsidRPr="00C34C0E" w:rsidRDefault="00CE0E77" w:rsidP="002B6961">
      <w:pPr>
        <w:numPr>
          <w:ilvl w:val="0"/>
          <w:numId w:val="3"/>
        </w:numPr>
        <w:spacing w:after="4" w:line="254" w:lineRule="auto"/>
        <w:ind w:right="0" w:hanging="42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>Performed duties in accordance with all applicable standards, policies and regulatory guidelines to promote safe working environment.</w:t>
      </w:r>
    </w:p>
    <w:p w14:paraId="329CCB3D" w14:textId="77777777" w:rsidR="00CE0E77" w:rsidRPr="00C34C0E" w:rsidRDefault="00CE0E77" w:rsidP="002B6961">
      <w:pPr>
        <w:numPr>
          <w:ilvl w:val="0"/>
          <w:numId w:val="3"/>
        </w:numPr>
        <w:spacing w:after="4" w:line="254" w:lineRule="auto"/>
        <w:ind w:right="0" w:hanging="42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>Managed quality assurance program, including on-site evaluations, internal audits and customer surveys.</w:t>
      </w:r>
    </w:p>
    <w:p w14:paraId="442DA506" w14:textId="77777777" w:rsidR="00CE0E77" w:rsidRPr="00C34C0E" w:rsidRDefault="00CE0E77" w:rsidP="002B6961">
      <w:pPr>
        <w:numPr>
          <w:ilvl w:val="0"/>
          <w:numId w:val="3"/>
        </w:numPr>
        <w:spacing w:after="4" w:line="254" w:lineRule="auto"/>
        <w:ind w:right="0" w:hanging="42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>Developed and maintained courteous and effective working relationships.</w:t>
      </w:r>
    </w:p>
    <w:p w14:paraId="2620A40F" w14:textId="77777777" w:rsidR="00CE0E77" w:rsidRPr="00C34C0E" w:rsidRDefault="00CE0E77" w:rsidP="002B6961">
      <w:pPr>
        <w:numPr>
          <w:ilvl w:val="0"/>
          <w:numId w:val="3"/>
        </w:numPr>
        <w:spacing w:after="4" w:line="254" w:lineRule="auto"/>
        <w:ind w:right="0" w:hanging="42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 xml:space="preserve">Identified issues, </w:t>
      </w:r>
      <w:proofErr w:type="spellStart"/>
      <w:r w:rsidRPr="00C34C0E">
        <w:rPr>
          <w:rFonts w:ascii="Calibri" w:hAnsi="Calibri"/>
          <w:bCs/>
          <w:szCs w:val="24"/>
        </w:rPr>
        <w:t>analyzed</w:t>
      </w:r>
      <w:proofErr w:type="spellEnd"/>
      <w:r w:rsidRPr="00C34C0E">
        <w:rPr>
          <w:rFonts w:ascii="Calibri" w:hAnsi="Calibri"/>
          <w:bCs/>
          <w:szCs w:val="24"/>
        </w:rPr>
        <w:t xml:space="preserve"> information and provided solutions to problems.</w:t>
      </w:r>
    </w:p>
    <w:p w14:paraId="4D4294DC" w14:textId="77777777" w:rsidR="00CE0E77" w:rsidRPr="00C34C0E" w:rsidRDefault="00CE0E77" w:rsidP="002B6961">
      <w:pPr>
        <w:numPr>
          <w:ilvl w:val="0"/>
          <w:numId w:val="3"/>
        </w:numPr>
        <w:spacing w:after="4" w:line="254" w:lineRule="auto"/>
        <w:ind w:right="0" w:hanging="42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>Completed minor preventative maintenance and mechanical repairs on equipment.</w:t>
      </w:r>
    </w:p>
    <w:p w14:paraId="0E55ABB8" w14:textId="77777777" w:rsidR="00CE0E77" w:rsidRPr="00C34C0E" w:rsidRDefault="00CE0E77" w:rsidP="002B6961">
      <w:pPr>
        <w:numPr>
          <w:ilvl w:val="0"/>
          <w:numId w:val="3"/>
        </w:numPr>
        <w:spacing w:after="4" w:line="254" w:lineRule="auto"/>
        <w:ind w:right="0" w:hanging="42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>Conducted research, gathered information from multiple sources and presented results.</w:t>
      </w:r>
    </w:p>
    <w:p w14:paraId="07A9659F" w14:textId="77777777" w:rsidR="00CE0E77" w:rsidRPr="00C34C0E" w:rsidRDefault="00CE0E77" w:rsidP="002B6961">
      <w:pPr>
        <w:numPr>
          <w:ilvl w:val="0"/>
          <w:numId w:val="3"/>
        </w:numPr>
        <w:spacing w:after="4" w:line="254" w:lineRule="auto"/>
        <w:ind w:right="0" w:hanging="42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>Developed and implemented performance improvement strategies and plans to promote continuous improvement.</w:t>
      </w:r>
    </w:p>
    <w:p w14:paraId="08AC4BF3" w14:textId="77777777" w:rsidR="00CE0E77" w:rsidRPr="00C34C0E" w:rsidRDefault="00CE0E77" w:rsidP="002B6961">
      <w:pPr>
        <w:numPr>
          <w:ilvl w:val="0"/>
          <w:numId w:val="3"/>
        </w:numPr>
        <w:spacing w:after="4" w:line="254" w:lineRule="auto"/>
        <w:ind w:right="0" w:hanging="42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>Proved successful working within tight deadlines and fast-paced atmosphere.</w:t>
      </w:r>
    </w:p>
    <w:p w14:paraId="54EA4BD1" w14:textId="77777777" w:rsidR="00CE0E77" w:rsidRPr="00C34C0E" w:rsidRDefault="00CE0E77" w:rsidP="002B6961">
      <w:pPr>
        <w:numPr>
          <w:ilvl w:val="0"/>
          <w:numId w:val="3"/>
        </w:numPr>
        <w:spacing w:after="4" w:line="254" w:lineRule="auto"/>
        <w:ind w:right="0" w:hanging="42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>Delivered exceptional level of service to each customer by listening to concerns and answering questions.</w:t>
      </w:r>
    </w:p>
    <w:p w14:paraId="3FFCA848" w14:textId="014EC81E" w:rsidR="007C21F3" w:rsidRDefault="00CE0E77" w:rsidP="004C5DEC">
      <w:pPr>
        <w:numPr>
          <w:ilvl w:val="0"/>
          <w:numId w:val="3"/>
        </w:numPr>
        <w:spacing w:after="4" w:line="254" w:lineRule="auto"/>
        <w:ind w:right="0" w:hanging="42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>Participated in continuous improvement by generating suggestions, engaging in problem-solving activities to support teamwork.</w:t>
      </w:r>
    </w:p>
    <w:p w14:paraId="465FD8BA" w14:textId="77777777" w:rsidR="004C5DEC" w:rsidRPr="004C5DEC" w:rsidRDefault="004C5DEC" w:rsidP="004C5DEC">
      <w:pPr>
        <w:spacing w:after="4" w:line="254" w:lineRule="auto"/>
        <w:ind w:left="765" w:right="0" w:firstLine="0"/>
        <w:rPr>
          <w:rFonts w:ascii="Calibri" w:hAnsi="Calibri"/>
          <w:bCs/>
          <w:szCs w:val="24"/>
        </w:rPr>
      </w:pPr>
    </w:p>
    <w:p w14:paraId="5AD09DE8" w14:textId="0B7BA69F" w:rsidR="007C21F3" w:rsidRPr="00C34C0E" w:rsidRDefault="007C21F3" w:rsidP="00264420">
      <w:pPr>
        <w:pStyle w:val="Heading1"/>
        <w:spacing w:after="178"/>
        <w:ind w:left="0" w:firstLine="0"/>
        <w:rPr>
          <w:rFonts w:ascii="Calibri" w:hAnsi="Calibri"/>
          <w:sz w:val="28"/>
          <w:szCs w:val="28"/>
        </w:rPr>
      </w:pPr>
      <w:r w:rsidRPr="00C34C0E">
        <w:rPr>
          <w:rFonts w:ascii="Calibri" w:hAnsi="Calibri"/>
          <w:sz w:val="28"/>
          <w:szCs w:val="28"/>
        </w:rPr>
        <w:t>Engineer at</w:t>
      </w:r>
      <w:r w:rsidR="00BD7C9D" w:rsidRPr="00C34C0E">
        <w:rPr>
          <w:rFonts w:ascii="Calibri" w:hAnsi="Calibri"/>
          <w:sz w:val="28"/>
          <w:szCs w:val="28"/>
        </w:rPr>
        <w:t xml:space="preserve"> </w:t>
      </w:r>
      <w:proofErr w:type="spellStart"/>
      <w:r w:rsidR="00BD7C9D" w:rsidRPr="00C34C0E">
        <w:rPr>
          <w:rFonts w:ascii="Calibri" w:hAnsi="Calibri"/>
          <w:sz w:val="28"/>
          <w:szCs w:val="28"/>
        </w:rPr>
        <w:t>Steag</w:t>
      </w:r>
      <w:proofErr w:type="spellEnd"/>
      <w:r w:rsidR="00BD7C9D" w:rsidRPr="00C34C0E">
        <w:rPr>
          <w:rFonts w:ascii="Calibri" w:hAnsi="Calibri"/>
          <w:sz w:val="28"/>
          <w:szCs w:val="28"/>
        </w:rPr>
        <w:t xml:space="preserve"> Energy Services Pvt Ltd </w:t>
      </w:r>
      <w:r w:rsidRPr="00C34C0E">
        <w:rPr>
          <w:rFonts w:ascii="Calibri" w:hAnsi="Calibri"/>
          <w:sz w:val="28"/>
          <w:szCs w:val="28"/>
        </w:rPr>
        <w:t>(Jun 2016 – Feb 2018)</w:t>
      </w:r>
    </w:p>
    <w:p w14:paraId="4ABD4D3B" w14:textId="77777777" w:rsidR="00432976" w:rsidRPr="00C34C0E" w:rsidRDefault="00432976" w:rsidP="00432976">
      <w:pPr>
        <w:numPr>
          <w:ilvl w:val="0"/>
          <w:numId w:val="6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87878476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Tested models of alternate designs and processing methods to assess feasibility, operating condition effects, possible new applications and necessity of modification.</w:t>
      </w:r>
    </w:p>
    <w:p w14:paraId="5B48BEE0" w14:textId="77777777" w:rsidR="00432976" w:rsidRPr="00C34C0E" w:rsidRDefault="00432976" w:rsidP="00432976">
      <w:pPr>
        <w:numPr>
          <w:ilvl w:val="0"/>
          <w:numId w:val="6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87878476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Assessed scope and requirements to make accurate project design determinations for the project.</w:t>
      </w:r>
    </w:p>
    <w:p w14:paraId="10CF8D8A" w14:textId="77777777" w:rsidR="00432976" w:rsidRPr="00C34C0E" w:rsidRDefault="00432976" w:rsidP="00432976">
      <w:pPr>
        <w:numPr>
          <w:ilvl w:val="0"/>
          <w:numId w:val="6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87878476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Managed design and manufacturing teams to build proprietary process equipment within aggressive cost and time constraints.</w:t>
      </w:r>
    </w:p>
    <w:p w14:paraId="0575ABC5" w14:textId="77777777" w:rsidR="00432976" w:rsidRPr="00C34C0E" w:rsidRDefault="00432976" w:rsidP="00432976">
      <w:pPr>
        <w:numPr>
          <w:ilvl w:val="0"/>
          <w:numId w:val="6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87878476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Verified construction documentation conformed to quality assurance standards and client requirements.</w:t>
      </w:r>
    </w:p>
    <w:p w14:paraId="0E4B66BB" w14:textId="77777777" w:rsidR="00432976" w:rsidRPr="00C34C0E" w:rsidRDefault="00432976" w:rsidP="00432976">
      <w:pPr>
        <w:numPr>
          <w:ilvl w:val="0"/>
          <w:numId w:val="6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87878476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Provided technical direction on All projects and initiatives to other engineers, designers and technicians.</w:t>
      </w:r>
    </w:p>
    <w:p w14:paraId="7DB0D651" w14:textId="77777777" w:rsidR="00432976" w:rsidRPr="00C34C0E" w:rsidRDefault="00432976" w:rsidP="00432976">
      <w:pPr>
        <w:numPr>
          <w:ilvl w:val="0"/>
          <w:numId w:val="6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87878476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 xml:space="preserve">Recommended design modifications to eliminate </w:t>
      </w:r>
      <w:proofErr w:type="spellStart"/>
      <w:r w:rsidRPr="00C34C0E">
        <w:rPr>
          <w:rFonts w:ascii="Calibri" w:hAnsi="Calibri" w:cs="Arial"/>
          <w:bCs/>
          <w:color w:val="46464E"/>
          <w:szCs w:val="24"/>
        </w:rPr>
        <w:t>Esp</w:t>
      </w:r>
      <w:proofErr w:type="spellEnd"/>
      <w:r w:rsidRPr="00C34C0E">
        <w:rPr>
          <w:rFonts w:ascii="Calibri" w:hAnsi="Calibri" w:cs="Arial"/>
          <w:bCs/>
          <w:color w:val="46464E"/>
          <w:szCs w:val="24"/>
        </w:rPr>
        <w:t xml:space="preserve"> machine and system malfunctions.</w:t>
      </w:r>
    </w:p>
    <w:p w14:paraId="041ADF16" w14:textId="77777777" w:rsidR="00432976" w:rsidRPr="00C34C0E" w:rsidRDefault="00432976" w:rsidP="00432976">
      <w:pPr>
        <w:numPr>
          <w:ilvl w:val="0"/>
          <w:numId w:val="6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87878476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Educated general public on project progress and plans through public presentations and community discussions.</w:t>
      </w:r>
    </w:p>
    <w:p w14:paraId="15ECF3A3" w14:textId="77777777" w:rsidR="00432976" w:rsidRPr="00C34C0E" w:rsidRDefault="00432976" w:rsidP="00432976">
      <w:pPr>
        <w:numPr>
          <w:ilvl w:val="0"/>
          <w:numId w:val="6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87878476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Achieved </w:t>
      </w:r>
      <w:del w:id="0" w:author="Unknown">
        <w:r w:rsidRPr="00C34C0E">
          <w:rPr>
            <w:rFonts w:ascii="Calibri" w:hAnsi="Calibri" w:cs="Arial"/>
            <w:bCs/>
            <w:color w:val="3B96F0"/>
            <w:szCs w:val="24"/>
            <w:shd w:val="clear" w:color="auto" w:fill="F6F8FA"/>
          </w:rPr>
          <w:delText>2*600mw</w:delText>
        </w:r>
      </w:del>
      <w:r w:rsidRPr="00C34C0E">
        <w:rPr>
          <w:rFonts w:ascii="Calibri" w:hAnsi="Calibri" w:cs="Arial"/>
          <w:bCs/>
          <w:color w:val="46464E"/>
          <w:szCs w:val="24"/>
        </w:rPr>
        <w:t> target with well-planned and solidly implemented engineering solutions.</w:t>
      </w:r>
    </w:p>
    <w:p w14:paraId="3E4B60DF" w14:textId="77777777" w:rsidR="00432976" w:rsidRPr="00C34C0E" w:rsidRDefault="00432976" w:rsidP="00432976">
      <w:pPr>
        <w:numPr>
          <w:ilvl w:val="0"/>
          <w:numId w:val="6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87878476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 xml:space="preserve">Liaised between Main Control Room facility and </w:t>
      </w:r>
      <w:proofErr w:type="spellStart"/>
      <w:r w:rsidRPr="00C34C0E">
        <w:rPr>
          <w:rFonts w:ascii="Calibri" w:hAnsi="Calibri" w:cs="Arial"/>
          <w:bCs/>
          <w:color w:val="46464E"/>
          <w:szCs w:val="24"/>
        </w:rPr>
        <w:t>Ahp</w:t>
      </w:r>
      <w:proofErr w:type="spellEnd"/>
      <w:r w:rsidRPr="00C34C0E">
        <w:rPr>
          <w:rFonts w:ascii="Calibri" w:hAnsi="Calibri" w:cs="Arial"/>
          <w:bCs/>
          <w:color w:val="46464E"/>
          <w:szCs w:val="24"/>
        </w:rPr>
        <w:t xml:space="preserve"> department, facilitating communications and keeping appropriate parties updated on project developments.</w:t>
      </w:r>
    </w:p>
    <w:p w14:paraId="6CD02EBD" w14:textId="77777777" w:rsidR="00432976" w:rsidRPr="00C34C0E" w:rsidRDefault="00432976" w:rsidP="00432976">
      <w:pPr>
        <w:numPr>
          <w:ilvl w:val="0"/>
          <w:numId w:val="6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87878476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Performed tolerance analysis to support success in high-volume product manufacturing.</w:t>
      </w:r>
    </w:p>
    <w:p w14:paraId="099DFFCD" w14:textId="77777777" w:rsidR="00432976" w:rsidRPr="00C34C0E" w:rsidRDefault="00432976" w:rsidP="00432976">
      <w:pPr>
        <w:numPr>
          <w:ilvl w:val="0"/>
          <w:numId w:val="6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87878476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Performed on-site field surveys and wrote technical narratives to document processes and design changes.</w:t>
      </w:r>
    </w:p>
    <w:p w14:paraId="0D6B07C2" w14:textId="77777777" w:rsidR="00432976" w:rsidRPr="00C34C0E" w:rsidRDefault="00432976" w:rsidP="00432976">
      <w:pPr>
        <w:numPr>
          <w:ilvl w:val="0"/>
          <w:numId w:val="6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87878476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 xml:space="preserve">Designated in the area of AHP (Ash Handling Plant) at </w:t>
      </w:r>
      <w:proofErr w:type="spellStart"/>
      <w:r w:rsidRPr="00C34C0E">
        <w:rPr>
          <w:rFonts w:ascii="Calibri" w:hAnsi="Calibri" w:cs="Arial"/>
          <w:bCs/>
          <w:color w:val="46464E"/>
          <w:szCs w:val="24"/>
        </w:rPr>
        <w:t>Singareni</w:t>
      </w:r>
      <w:proofErr w:type="spellEnd"/>
      <w:r w:rsidRPr="00C34C0E">
        <w:rPr>
          <w:rFonts w:ascii="Calibri" w:hAnsi="Calibri" w:cs="Arial"/>
          <w:bCs/>
          <w:color w:val="46464E"/>
          <w:szCs w:val="24"/>
        </w:rPr>
        <w:t xml:space="preserve"> Thermal Power Plant Jaipur Telangana.</w:t>
      </w:r>
    </w:p>
    <w:p w14:paraId="5E155E5D" w14:textId="77777777" w:rsidR="00432976" w:rsidRPr="00C34C0E" w:rsidRDefault="00432976" w:rsidP="00432976">
      <w:pPr>
        <w:numPr>
          <w:ilvl w:val="0"/>
          <w:numId w:val="6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87878476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 xml:space="preserve">Have Great Experience in Handling of </w:t>
      </w:r>
      <w:proofErr w:type="spellStart"/>
      <w:r w:rsidRPr="00C34C0E">
        <w:rPr>
          <w:rFonts w:ascii="Calibri" w:hAnsi="Calibri" w:cs="Arial"/>
          <w:bCs/>
          <w:color w:val="46464E"/>
          <w:szCs w:val="24"/>
        </w:rPr>
        <w:t>Esp,Bottom</w:t>
      </w:r>
      <w:proofErr w:type="spellEnd"/>
      <w:r w:rsidRPr="00C34C0E">
        <w:rPr>
          <w:rFonts w:ascii="Calibri" w:hAnsi="Calibri" w:cs="Arial"/>
          <w:bCs/>
          <w:color w:val="46464E"/>
          <w:szCs w:val="24"/>
        </w:rPr>
        <w:t xml:space="preserve"> Ash Hopper, </w:t>
      </w:r>
      <w:proofErr w:type="spellStart"/>
      <w:r w:rsidRPr="00C34C0E">
        <w:rPr>
          <w:rFonts w:ascii="Calibri" w:hAnsi="Calibri" w:cs="Arial"/>
          <w:bCs/>
          <w:color w:val="46464E"/>
          <w:szCs w:val="24"/>
        </w:rPr>
        <w:t>Aph</w:t>
      </w:r>
      <w:proofErr w:type="spellEnd"/>
      <w:r w:rsidRPr="00C34C0E">
        <w:rPr>
          <w:rFonts w:ascii="Calibri" w:hAnsi="Calibri" w:cs="Arial"/>
          <w:bCs/>
          <w:color w:val="46464E"/>
          <w:szCs w:val="24"/>
        </w:rPr>
        <w:t xml:space="preserve">, Control Room Plc , Instrumentation Works related, Slurry House, </w:t>
      </w:r>
      <w:proofErr w:type="spellStart"/>
      <w:r w:rsidRPr="00C34C0E">
        <w:rPr>
          <w:rFonts w:ascii="Calibri" w:hAnsi="Calibri" w:cs="Arial"/>
          <w:bCs/>
          <w:color w:val="46464E"/>
          <w:szCs w:val="24"/>
        </w:rPr>
        <w:t>Economiser,silo</w:t>
      </w:r>
      <w:proofErr w:type="spellEnd"/>
      <w:r w:rsidRPr="00C34C0E">
        <w:rPr>
          <w:rFonts w:ascii="Calibri" w:hAnsi="Calibri" w:cs="Arial"/>
          <w:bCs/>
          <w:color w:val="46464E"/>
          <w:szCs w:val="24"/>
        </w:rPr>
        <w:t>, Highly Concentrated Slurry Disposal etc.</w:t>
      </w:r>
    </w:p>
    <w:p w14:paraId="74D1FB29" w14:textId="77777777" w:rsidR="00432976" w:rsidRPr="00C34C0E" w:rsidRDefault="00432976" w:rsidP="00432976">
      <w:pPr>
        <w:numPr>
          <w:ilvl w:val="0"/>
          <w:numId w:val="6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87878476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 xml:space="preserve">Worked in operation related Field of Thermal Power Plant at </w:t>
      </w:r>
      <w:proofErr w:type="spellStart"/>
      <w:r w:rsidRPr="00C34C0E">
        <w:rPr>
          <w:rFonts w:ascii="Calibri" w:hAnsi="Calibri" w:cs="Arial"/>
          <w:bCs/>
          <w:color w:val="46464E"/>
          <w:szCs w:val="24"/>
        </w:rPr>
        <w:t>Singareni</w:t>
      </w:r>
      <w:proofErr w:type="spellEnd"/>
      <w:r w:rsidRPr="00C34C0E">
        <w:rPr>
          <w:rFonts w:ascii="Calibri" w:hAnsi="Calibri" w:cs="Arial"/>
          <w:bCs/>
          <w:color w:val="46464E"/>
          <w:szCs w:val="24"/>
        </w:rPr>
        <w:t xml:space="preserve"> </w:t>
      </w:r>
      <w:proofErr w:type="spellStart"/>
      <w:r w:rsidRPr="00C34C0E">
        <w:rPr>
          <w:rFonts w:ascii="Calibri" w:hAnsi="Calibri" w:cs="Arial"/>
          <w:bCs/>
          <w:color w:val="46464E"/>
          <w:szCs w:val="24"/>
        </w:rPr>
        <w:t>Colleries</w:t>
      </w:r>
      <w:proofErr w:type="spellEnd"/>
      <w:r w:rsidRPr="00C34C0E">
        <w:rPr>
          <w:rFonts w:ascii="Calibri" w:hAnsi="Calibri" w:cs="Arial"/>
          <w:bCs/>
          <w:color w:val="46464E"/>
          <w:szCs w:val="24"/>
        </w:rPr>
        <w:t xml:space="preserve"> Company Ltd Jaipur .</w:t>
      </w:r>
    </w:p>
    <w:p w14:paraId="369D4AE2" w14:textId="77777777" w:rsidR="00432976" w:rsidRPr="00C34C0E" w:rsidRDefault="00432976" w:rsidP="00432976">
      <w:pPr>
        <w:numPr>
          <w:ilvl w:val="0"/>
          <w:numId w:val="6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87878476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Achieving a daily target of 2*600 mega watt power for 24 hrs</w:t>
      </w:r>
    </w:p>
    <w:p w14:paraId="157B45D8" w14:textId="02093F84" w:rsidR="002C519F" w:rsidRDefault="00432976" w:rsidP="004C5DEC">
      <w:pPr>
        <w:numPr>
          <w:ilvl w:val="0"/>
          <w:numId w:val="6"/>
        </w:numPr>
        <w:shd w:val="clear" w:color="auto" w:fill="FFFFFF"/>
        <w:spacing w:after="120" w:line="240" w:lineRule="auto"/>
        <w:ind w:right="0"/>
        <w:jc w:val="left"/>
        <w:divId w:val="87878476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Have over all Experience of Thermal Power Plants.</w:t>
      </w:r>
    </w:p>
    <w:p w14:paraId="37D65716" w14:textId="77777777" w:rsidR="004C5DEC" w:rsidRPr="004C5DEC" w:rsidRDefault="004C5DEC" w:rsidP="004C5DEC">
      <w:pPr>
        <w:shd w:val="clear" w:color="auto" w:fill="FFFFFF"/>
        <w:spacing w:after="120" w:line="240" w:lineRule="auto"/>
        <w:ind w:left="720" w:right="0" w:firstLine="0"/>
        <w:jc w:val="left"/>
        <w:divId w:val="878784761"/>
        <w:rPr>
          <w:rFonts w:ascii="Calibri" w:hAnsi="Calibri" w:cs="Arial"/>
          <w:bCs/>
          <w:color w:val="46464E"/>
          <w:szCs w:val="24"/>
        </w:rPr>
      </w:pPr>
    </w:p>
    <w:p w14:paraId="086B5196" w14:textId="5FD81575" w:rsidR="002C519F" w:rsidRPr="00C34C0E" w:rsidRDefault="002C519F" w:rsidP="00264420">
      <w:pPr>
        <w:pStyle w:val="Heading1"/>
        <w:spacing w:after="178"/>
        <w:ind w:left="0" w:firstLine="0"/>
        <w:rPr>
          <w:rFonts w:ascii="Calibri" w:hAnsi="Calibri"/>
          <w:sz w:val="28"/>
          <w:szCs w:val="28"/>
        </w:rPr>
      </w:pPr>
      <w:r w:rsidRPr="00C34C0E">
        <w:rPr>
          <w:rFonts w:ascii="Calibri" w:hAnsi="Calibri"/>
          <w:sz w:val="28"/>
          <w:szCs w:val="28"/>
        </w:rPr>
        <w:t xml:space="preserve">Engineer at </w:t>
      </w:r>
      <w:r w:rsidR="008474C0" w:rsidRPr="00C34C0E">
        <w:rPr>
          <w:rFonts w:ascii="Calibri" w:hAnsi="Calibri"/>
          <w:sz w:val="28"/>
          <w:szCs w:val="28"/>
        </w:rPr>
        <w:t>McNally Bharat Engineering Pvt Ltd</w:t>
      </w:r>
      <w:r w:rsidRPr="00C34C0E">
        <w:rPr>
          <w:rFonts w:ascii="Calibri" w:hAnsi="Calibri"/>
          <w:sz w:val="28"/>
          <w:szCs w:val="28"/>
        </w:rPr>
        <w:t>(</w:t>
      </w:r>
      <w:r w:rsidR="001A4140" w:rsidRPr="00C34C0E">
        <w:rPr>
          <w:rFonts w:ascii="Calibri" w:hAnsi="Calibri"/>
          <w:sz w:val="28"/>
          <w:szCs w:val="28"/>
        </w:rPr>
        <w:t>Jun 2015</w:t>
      </w:r>
      <w:r w:rsidRPr="00C34C0E">
        <w:rPr>
          <w:rFonts w:ascii="Calibri" w:hAnsi="Calibri"/>
          <w:sz w:val="28"/>
          <w:szCs w:val="28"/>
        </w:rPr>
        <w:t xml:space="preserve">– </w:t>
      </w:r>
      <w:r w:rsidR="001A4140" w:rsidRPr="00C34C0E">
        <w:rPr>
          <w:rFonts w:ascii="Calibri" w:hAnsi="Calibri"/>
          <w:sz w:val="28"/>
          <w:szCs w:val="28"/>
        </w:rPr>
        <w:t>Nov-2015</w:t>
      </w:r>
      <w:r w:rsidRPr="00C34C0E">
        <w:rPr>
          <w:rFonts w:ascii="Calibri" w:hAnsi="Calibri"/>
          <w:sz w:val="28"/>
          <w:szCs w:val="28"/>
        </w:rPr>
        <w:t>)</w:t>
      </w:r>
    </w:p>
    <w:p w14:paraId="10F06314" w14:textId="77777777" w:rsidR="004C17C2" w:rsidRPr="00C34C0E" w:rsidRDefault="004C17C2" w:rsidP="004C17C2">
      <w:pPr>
        <w:numPr>
          <w:ilvl w:val="0"/>
          <w:numId w:val="7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108811570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Performed quality control procedures on equipment and materials.</w:t>
      </w:r>
    </w:p>
    <w:p w14:paraId="71159ECD" w14:textId="77777777" w:rsidR="004C17C2" w:rsidRPr="00C34C0E" w:rsidRDefault="004C17C2" w:rsidP="004C17C2">
      <w:pPr>
        <w:numPr>
          <w:ilvl w:val="0"/>
          <w:numId w:val="7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108811570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 xml:space="preserve">Construction of Stacker Cum </w:t>
      </w:r>
      <w:proofErr w:type="spellStart"/>
      <w:r w:rsidRPr="00C34C0E">
        <w:rPr>
          <w:rFonts w:ascii="Calibri" w:hAnsi="Calibri" w:cs="Arial"/>
          <w:bCs/>
          <w:color w:val="46464E"/>
          <w:szCs w:val="24"/>
        </w:rPr>
        <w:t>Reclaimer</w:t>
      </w:r>
      <w:proofErr w:type="spellEnd"/>
      <w:r w:rsidRPr="00C34C0E">
        <w:rPr>
          <w:rFonts w:ascii="Calibri" w:hAnsi="Calibri" w:cs="Arial"/>
          <w:bCs/>
          <w:color w:val="46464E"/>
          <w:szCs w:val="24"/>
        </w:rPr>
        <w:t xml:space="preserve"> at </w:t>
      </w:r>
      <w:proofErr w:type="spellStart"/>
      <w:r w:rsidRPr="00C34C0E">
        <w:rPr>
          <w:rFonts w:ascii="Calibri" w:hAnsi="Calibri" w:cs="Arial"/>
          <w:bCs/>
          <w:color w:val="46464E"/>
          <w:szCs w:val="24"/>
        </w:rPr>
        <w:t>Singareni</w:t>
      </w:r>
      <w:proofErr w:type="spellEnd"/>
      <w:r w:rsidRPr="00C34C0E">
        <w:rPr>
          <w:rFonts w:ascii="Calibri" w:hAnsi="Calibri" w:cs="Arial"/>
          <w:bCs/>
          <w:color w:val="46464E"/>
          <w:szCs w:val="24"/>
        </w:rPr>
        <w:t xml:space="preserve"> Thermal Power Plant Jaipur at Telangana.</w:t>
      </w:r>
    </w:p>
    <w:p w14:paraId="657A0293" w14:textId="77777777" w:rsidR="004C17C2" w:rsidRPr="00C34C0E" w:rsidRDefault="004C17C2" w:rsidP="004C17C2">
      <w:pPr>
        <w:numPr>
          <w:ilvl w:val="0"/>
          <w:numId w:val="7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108811570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Have a great Experience in Commission of Tracks and Structural Engineering of Stacker.</w:t>
      </w:r>
    </w:p>
    <w:p w14:paraId="14C1B505" w14:textId="77777777" w:rsidR="004C17C2" w:rsidRPr="00C34C0E" w:rsidRDefault="004C17C2" w:rsidP="004C17C2">
      <w:pPr>
        <w:numPr>
          <w:ilvl w:val="0"/>
          <w:numId w:val="7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108811570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 xml:space="preserve">Handled a team of professionals to Commission the Stacker Cum </w:t>
      </w:r>
      <w:proofErr w:type="spellStart"/>
      <w:r w:rsidRPr="00C34C0E">
        <w:rPr>
          <w:rFonts w:ascii="Calibri" w:hAnsi="Calibri" w:cs="Arial"/>
          <w:bCs/>
          <w:color w:val="46464E"/>
          <w:szCs w:val="24"/>
        </w:rPr>
        <w:t>Reclaimer</w:t>
      </w:r>
      <w:proofErr w:type="spellEnd"/>
    </w:p>
    <w:p w14:paraId="664A3EB5" w14:textId="77777777" w:rsidR="004C17C2" w:rsidRPr="00C34C0E" w:rsidRDefault="004C17C2" w:rsidP="004C17C2">
      <w:pPr>
        <w:numPr>
          <w:ilvl w:val="0"/>
          <w:numId w:val="7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108811570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Reviewed construction plans and financial projections to verify accuracy and feasibility of 2 projects.</w:t>
      </w:r>
    </w:p>
    <w:p w14:paraId="495480F1" w14:textId="77777777" w:rsidR="004C17C2" w:rsidRPr="00C34C0E" w:rsidRDefault="004C17C2" w:rsidP="004C17C2">
      <w:pPr>
        <w:numPr>
          <w:ilvl w:val="0"/>
          <w:numId w:val="7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108811570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Prepared and reviewed engineering specifications, scopes of work, schedules of payments and other documents.</w:t>
      </w:r>
    </w:p>
    <w:p w14:paraId="49E37990" w14:textId="77777777" w:rsidR="004C17C2" w:rsidRPr="00C34C0E" w:rsidRDefault="004C17C2" w:rsidP="004C17C2">
      <w:pPr>
        <w:numPr>
          <w:ilvl w:val="0"/>
          <w:numId w:val="7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108811570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Ordered and tracked delivery of construction materials and supplies from vendors.</w:t>
      </w:r>
    </w:p>
    <w:p w14:paraId="36BB6540" w14:textId="77777777" w:rsidR="004C17C2" w:rsidRPr="00C34C0E" w:rsidRDefault="004C17C2" w:rsidP="004C17C2">
      <w:pPr>
        <w:numPr>
          <w:ilvl w:val="0"/>
          <w:numId w:val="7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108811570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Supervised and monitored daily tasks of 20 subcontractors.</w:t>
      </w:r>
    </w:p>
    <w:p w14:paraId="4E281D38" w14:textId="77777777" w:rsidR="004C17C2" w:rsidRPr="00C34C0E" w:rsidRDefault="004C17C2" w:rsidP="004C17C2">
      <w:pPr>
        <w:numPr>
          <w:ilvl w:val="0"/>
          <w:numId w:val="7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108811570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Responded to technical concerns quickly and effectively devised solutions.</w:t>
      </w:r>
    </w:p>
    <w:p w14:paraId="73F5C66E" w14:textId="77777777" w:rsidR="004C17C2" w:rsidRPr="00C34C0E" w:rsidRDefault="004C17C2" w:rsidP="004C17C2">
      <w:pPr>
        <w:numPr>
          <w:ilvl w:val="0"/>
          <w:numId w:val="7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108811570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 xml:space="preserve">Established and implemented construction schedules, methods, equipment and </w:t>
      </w:r>
      <w:proofErr w:type="spellStart"/>
      <w:r w:rsidRPr="00C34C0E">
        <w:rPr>
          <w:rFonts w:ascii="Calibri" w:hAnsi="Calibri" w:cs="Arial"/>
          <w:bCs/>
          <w:color w:val="46464E"/>
          <w:szCs w:val="24"/>
        </w:rPr>
        <w:t>labor</w:t>
      </w:r>
      <w:proofErr w:type="spellEnd"/>
      <w:r w:rsidRPr="00C34C0E">
        <w:rPr>
          <w:rFonts w:ascii="Calibri" w:hAnsi="Calibri" w:cs="Arial"/>
          <w:bCs/>
          <w:color w:val="46464E"/>
          <w:szCs w:val="24"/>
        </w:rPr>
        <w:t xml:space="preserve"> requirements, using Gantt charts and MS Project.</w:t>
      </w:r>
    </w:p>
    <w:p w14:paraId="36CA690A" w14:textId="77777777" w:rsidR="004C17C2" w:rsidRPr="00C34C0E" w:rsidRDefault="004C17C2" w:rsidP="004C17C2">
      <w:pPr>
        <w:numPr>
          <w:ilvl w:val="0"/>
          <w:numId w:val="7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108811570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Oversaw quality control and health and safety matters for construction teams.</w:t>
      </w:r>
    </w:p>
    <w:p w14:paraId="0E2C80DF" w14:textId="77777777" w:rsidR="004C17C2" w:rsidRPr="00C34C0E" w:rsidRDefault="004C17C2" w:rsidP="004C17C2">
      <w:pPr>
        <w:numPr>
          <w:ilvl w:val="0"/>
          <w:numId w:val="7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108811570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Prepared master schedule to track project deliverables and meet key milestones.</w:t>
      </w:r>
    </w:p>
    <w:p w14:paraId="5C58B57D" w14:textId="77777777" w:rsidR="004C17C2" w:rsidRPr="00C34C0E" w:rsidRDefault="004C17C2" w:rsidP="004C17C2">
      <w:pPr>
        <w:numPr>
          <w:ilvl w:val="0"/>
          <w:numId w:val="7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108811570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Coordinated site investigations, documented issues and escalated to executive teams as needed.</w:t>
      </w:r>
    </w:p>
    <w:p w14:paraId="52376B61" w14:textId="77777777" w:rsidR="004C17C2" w:rsidRPr="00C34C0E" w:rsidRDefault="004C17C2" w:rsidP="004C17C2">
      <w:pPr>
        <w:numPr>
          <w:ilvl w:val="0"/>
          <w:numId w:val="7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108811570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Checked technical designs and drawings for adherence to standards.</w:t>
      </w:r>
    </w:p>
    <w:p w14:paraId="331F4274" w14:textId="77777777" w:rsidR="004C17C2" w:rsidRPr="00C34C0E" w:rsidRDefault="004C17C2" w:rsidP="004C17C2">
      <w:pPr>
        <w:numPr>
          <w:ilvl w:val="0"/>
          <w:numId w:val="7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108811570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Recorded daily events and activities in site diary to evaluate process and improve productivity.</w:t>
      </w:r>
    </w:p>
    <w:p w14:paraId="51452A4A" w14:textId="77777777" w:rsidR="004C17C2" w:rsidRPr="00C34C0E" w:rsidRDefault="004C17C2" w:rsidP="004C17C2">
      <w:pPr>
        <w:numPr>
          <w:ilvl w:val="0"/>
          <w:numId w:val="7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1088115701"/>
        <w:rPr>
          <w:rFonts w:ascii="Calibri" w:hAnsi="Calibri" w:cs="Arial"/>
          <w:bCs/>
          <w:color w:val="46464E"/>
          <w:szCs w:val="24"/>
        </w:rPr>
      </w:pPr>
      <w:proofErr w:type="spellStart"/>
      <w:r w:rsidRPr="00C34C0E">
        <w:rPr>
          <w:rFonts w:ascii="Calibri" w:hAnsi="Calibri" w:cs="Arial"/>
          <w:bCs/>
          <w:color w:val="46464E"/>
          <w:szCs w:val="24"/>
        </w:rPr>
        <w:t>Analyzed</w:t>
      </w:r>
      <w:proofErr w:type="spellEnd"/>
      <w:r w:rsidRPr="00C34C0E">
        <w:rPr>
          <w:rFonts w:ascii="Calibri" w:hAnsi="Calibri" w:cs="Arial"/>
          <w:bCs/>
          <w:color w:val="46464E"/>
          <w:szCs w:val="24"/>
        </w:rPr>
        <w:t xml:space="preserve"> and interpreted construction designs and specifications created in AutoCAD and SolidWorks.</w:t>
      </w:r>
    </w:p>
    <w:p w14:paraId="65744407" w14:textId="77777777" w:rsidR="004C17C2" w:rsidRPr="00C34C0E" w:rsidRDefault="004C17C2" w:rsidP="004C17C2">
      <w:pPr>
        <w:numPr>
          <w:ilvl w:val="0"/>
          <w:numId w:val="7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108811570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Prepared site reports and organized subcontractor invoices, codes documentation and schematics.</w:t>
      </w:r>
    </w:p>
    <w:p w14:paraId="3862B701" w14:textId="77777777" w:rsidR="004C17C2" w:rsidRPr="00C34C0E" w:rsidRDefault="004C17C2" w:rsidP="004C17C2">
      <w:pPr>
        <w:numPr>
          <w:ilvl w:val="0"/>
          <w:numId w:val="7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1088115701"/>
        <w:rPr>
          <w:rFonts w:ascii="Calibri" w:hAnsi="Calibri" w:cs="Arial"/>
          <w:bCs/>
          <w:color w:val="46464E"/>
          <w:szCs w:val="24"/>
        </w:rPr>
      </w:pPr>
      <w:proofErr w:type="spellStart"/>
      <w:r w:rsidRPr="00C34C0E">
        <w:rPr>
          <w:rFonts w:ascii="Calibri" w:hAnsi="Calibri" w:cs="Arial"/>
          <w:bCs/>
          <w:color w:val="46464E"/>
          <w:szCs w:val="24"/>
        </w:rPr>
        <w:t>Analyzed</w:t>
      </w:r>
      <w:proofErr w:type="spellEnd"/>
      <w:r w:rsidRPr="00C34C0E">
        <w:rPr>
          <w:rFonts w:ascii="Calibri" w:hAnsi="Calibri" w:cs="Arial"/>
          <w:bCs/>
          <w:color w:val="46464E"/>
          <w:szCs w:val="24"/>
        </w:rPr>
        <w:t xml:space="preserve"> survey reports, maps, blueprints and other topographical and geologic data to effectively plan infrastructure and construction projects.</w:t>
      </w:r>
    </w:p>
    <w:p w14:paraId="3E1381DF" w14:textId="77777777" w:rsidR="004C17C2" w:rsidRPr="00C34C0E" w:rsidRDefault="004C17C2" w:rsidP="004C17C2">
      <w:pPr>
        <w:numPr>
          <w:ilvl w:val="0"/>
          <w:numId w:val="7"/>
        </w:numPr>
        <w:pBdr>
          <w:bottom w:val="single" w:sz="6" w:space="6" w:color="E8ECF0"/>
        </w:pBdr>
        <w:shd w:val="clear" w:color="auto" w:fill="FFFFFF"/>
        <w:spacing w:after="120" w:line="240" w:lineRule="auto"/>
        <w:ind w:right="0"/>
        <w:jc w:val="left"/>
        <w:divId w:val="108811570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Surveyed site, marked locations and oversaw construction of roads and other infrastructure components.</w:t>
      </w:r>
    </w:p>
    <w:p w14:paraId="0D6A200E" w14:textId="42D58FC1" w:rsidR="004C17C2" w:rsidRDefault="004C17C2" w:rsidP="004C17C2">
      <w:pPr>
        <w:numPr>
          <w:ilvl w:val="0"/>
          <w:numId w:val="7"/>
        </w:numPr>
        <w:shd w:val="clear" w:color="auto" w:fill="FFFFFF"/>
        <w:spacing w:after="120" w:line="240" w:lineRule="auto"/>
        <w:ind w:right="0"/>
        <w:jc w:val="left"/>
        <w:divId w:val="1088115701"/>
        <w:rPr>
          <w:rFonts w:ascii="Calibri" w:hAnsi="Calibri" w:cs="Arial"/>
          <w:bCs/>
          <w:color w:val="46464E"/>
          <w:szCs w:val="24"/>
        </w:rPr>
      </w:pPr>
      <w:r w:rsidRPr="00C34C0E">
        <w:rPr>
          <w:rFonts w:ascii="Calibri" w:hAnsi="Calibri" w:cs="Arial"/>
          <w:bCs/>
          <w:color w:val="46464E"/>
          <w:szCs w:val="24"/>
        </w:rPr>
        <w:t>Conducted project site visits to meet with construction staff, evaluate progress and discuss operational issues.</w:t>
      </w:r>
    </w:p>
    <w:p w14:paraId="15F8B79B" w14:textId="01A87CA5" w:rsidR="00B47588" w:rsidRDefault="00B47588" w:rsidP="00B47588">
      <w:pPr>
        <w:shd w:val="clear" w:color="auto" w:fill="FFFFFF"/>
        <w:spacing w:after="120" w:line="240" w:lineRule="auto"/>
        <w:ind w:right="0"/>
        <w:jc w:val="left"/>
        <w:divId w:val="1088115701"/>
        <w:rPr>
          <w:rFonts w:ascii="Calibri" w:hAnsi="Calibri" w:cs="Arial"/>
          <w:bCs/>
          <w:color w:val="46464E"/>
          <w:szCs w:val="24"/>
        </w:rPr>
      </w:pPr>
    </w:p>
    <w:p w14:paraId="37C2766C" w14:textId="3EDEF80E" w:rsidR="00B47588" w:rsidRPr="00B70819" w:rsidRDefault="00B47588" w:rsidP="00B47588">
      <w:pPr>
        <w:shd w:val="clear" w:color="auto" w:fill="FFFFFF"/>
        <w:spacing w:after="120" w:line="240" w:lineRule="auto"/>
        <w:ind w:right="0"/>
        <w:jc w:val="left"/>
        <w:divId w:val="1088115701"/>
        <w:rPr>
          <w:rFonts w:ascii="Calibri" w:hAnsi="Calibri" w:cs="Arial"/>
          <w:b/>
          <w:color w:val="46464E"/>
          <w:sz w:val="32"/>
          <w:szCs w:val="32"/>
          <w:u w:val="single"/>
        </w:rPr>
      </w:pPr>
      <w:r w:rsidRPr="00B70819">
        <w:rPr>
          <w:rFonts w:ascii="Calibri" w:hAnsi="Calibri" w:cs="Arial"/>
          <w:b/>
          <w:color w:val="46464E"/>
          <w:sz w:val="32"/>
          <w:szCs w:val="32"/>
          <w:u w:val="single"/>
        </w:rPr>
        <w:t>Additional Information</w:t>
      </w:r>
    </w:p>
    <w:p w14:paraId="162BF3A7" w14:textId="77777777" w:rsidR="003E1029" w:rsidRPr="008C10A5" w:rsidRDefault="003E1029" w:rsidP="003C734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divId w:val="1961690119"/>
        <w:rPr>
          <w:rFonts w:asciiTheme="minorHAnsi" w:hAnsiTheme="minorHAnsi" w:cs="Arial"/>
          <w:color w:val="46464E"/>
        </w:rPr>
      </w:pPr>
      <w:r w:rsidRPr="008C10A5">
        <w:rPr>
          <w:rFonts w:asciiTheme="minorHAnsi" w:hAnsiTheme="minorHAnsi" w:cs="Arial"/>
          <w:color w:val="46464E"/>
        </w:rPr>
        <w:t>Have Great Experience in Handling Equipment of 283nos including (</w:t>
      </w:r>
      <w:proofErr w:type="spellStart"/>
      <w:r w:rsidRPr="008C10A5">
        <w:rPr>
          <w:rFonts w:asciiTheme="minorHAnsi" w:hAnsiTheme="minorHAnsi" w:cs="Arial"/>
          <w:color w:val="46464E"/>
        </w:rPr>
        <w:t>Excavators,Dumpers,Trucks</w:t>
      </w:r>
      <w:proofErr w:type="spellEnd"/>
      <w:r w:rsidRPr="008C10A5">
        <w:rPr>
          <w:rFonts w:asciiTheme="minorHAnsi" w:hAnsiTheme="minorHAnsi" w:cs="Arial"/>
          <w:color w:val="46464E"/>
        </w:rPr>
        <w:t xml:space="preserve">, Wheel </w:t>
      </w:r>
      <w:proofErr w:type="spellStart"/>
      <w:r w:rsidRPr="008C10A5">
        <w:rPr>
          <w:rFonts w:asciiTheme="minorHAnsi" w:hAnsiTheme="minorHAnsi" w:cs="Arial"/>
          <w:color w:val="46464E"/>
        </w:rPr>
        <w:t>Loaders,Drills,Dozers</w:t>
      </w:r>
      <w:proofErr w:type="spellEnd"/>
      <w:r w:rsidRPr="008C10A5">
        <w:rPr>
          <w:rFonts w:asciiTheme="minorHAnsi" w:hAnsiTheme="minorHAnsi" w:cs="Arial"/>
          <w:color w:val="46464E"/>
        </w:rPr>
        <w:t xml:space="preserve">, </w:t>
      </w:r>
      <w:proofErr w:type="spellStart"/>
      <w:r w:rsidRPr="008C10A5">
        <w:rPr>
          <w:rFonts w:asciiTheme="minorHAnsi" w:hAnsiTheme="minorHAnsi" w:cs="Arial"/>
          <w:color w:val="46464E"/>
        </w:rPr>
        <w:t>Graders,Fuel</w:t>
      </w:r>
      <w:proofErr w:type="spellEnd"/>
      <w:r w:rsidRPr="008C10A5">
        <w:rPr>
          <w:rFonts w:asciiTheme="minorHAnsi" w:hAnsiTheme="minorHAnsi" w:cs="Arial"/>
          <w:color w:val="46464E"/>
        </w:rPr>
        <w:t xml:space="preserve"> </w:t>
      </w:r>
      <w:proofErr w:type="spellStart"/>
      <w:r w:rsidRPr="008C10A5">
        <w:rPr>
          <w:rFonts w:asciiTheme="minorHAnsi" w:hAnsiTheme="minorHAnsi" w:cs="Arial"/>
          <w:color w:val="46464E"/>
        </w:rPr>
        <w:t>Bowser's,Luv</w:t>
      </w:r>
      <w:proofErr w:type="spellEnd"/>
      <w:r w:rsidRPr="008C10A5">
        <w:rPr>
          <w:rFonts w:asciiTheme="minorHAnsi" w:hAnsiTheme="minorHAnsi" w:cs="Arial"/>
          <w:color w:val="46464E"/>
        </w:rPr>
        <w:t xml:space="preserve"> </w:t>
      </w:r>
      <w:proofErr w:type="spellStart"/>
      <w:r w:rsidRPr="008C10A5">
        <w:rPr>
          <w:rFonts w:asciiTheme="minorHAnsi" w:hAnsiTheme="minorHAnsi" w:cs="Arial"/>
          <w:color w:val="46464E"/>
        </w:rPr>
        <w:t>Container's,Light</w:t>
      </w:r>
      <w:proofErr w:type="spellEnd"/>
      <w:r w:rsidRPr="008C10A5">
        <w:rPr>
          <w:rFonts w:asciiTheme="minorHAnsi" w:hAnsiTheme="minorHAnsi" w:cs="Arial"/>
          <w:color w:val="46464E"/>
        </w:rPr>
        <w:t xml:space="preserve"> Motor Vehicles,100Ton Grove Crane).</w:t>
      </w:r>
    </w:p>
    <w:p w14:paraId="3CF1F015" w14:textId="0AE639C3" w:rsidR="003E1029" w:rsidRPr="003C7340" w:rsidRDefault="003E1029" w:rsidP="003C734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divId w:val="1961690119"/>
        <w:rPr>
          <w:rFonts w:asciiTheme="minorHAnsi" w:hAnsiTheme="minorHAnsi" w:cs="Arial"/>
          <w:color w:val="46464E"/>
        </w:rPr>
      </w:pPr>
      <w:r w:rsidRPr="008C10A5">
        <w:rPr>
          <w:rFonts w:asciiTheme="minorHAnsi" w:hAnsiTheme="minorHAnsi" w:cs="Arial"/>
          <w:color w:val="46464E"/>
        </w:rPr>
        <w:t>Present Fleet handled Models &amp; Fleet Quantity (Ex-1200 Hitachi -12Nos / Ex-2500 Hitachi -5Nos / Zx-470 Hitachi -2Nos / Sany-465 -8Nos / Sany-350- 2 No's / Cat-777D 100 Ton -41 No's / Komatsu HD 785-7 100 Ton -27 No's / Komatsu HD 785-5 100 Ton -39 No's /</w:t>
      </w:r>
      <w:r w:rsidRPr="003C7340">
        <w:rPr>
          <w:rFonts w:asciiTheme="minorHAnsi" w:hAnsiTheme="minorHAnsi" w:cs="Arial"/>
          <w:color w:val="46464E"/>
        </w:rPr>
        <w:t xml:space="preserve">D10R-3 No's/D8R-1 No's/D6R-2 No's / D155-2 No's/ SD7N-2 No's / SD22 - 2 No's / 14M- 3 No's / 160H -1 No's/140k-2 No's / 140H-1 No's /L8-1 No's / D40-3 No's /Ex-200 -2 No's/ Volvo-460 -15 No's / Bharat Benz </w:t>
      </w:r>
      <w:proofErr w:type="spellStart"/>
      <w:r w:rsidRPr="003C7340">
        <w:rPr>
          <w:rFonts w:asciiTheme="minorHAnsi" w:hAnsiTheme="minorHAnsi" w:cs="Arial"/>
          <w:color w:val="46464E"/>
        </w:rPr>
        <w:t>Actros</w:t>
      </w:r>
      <w:proofErr w:type="spellEnd"/>
      <w:r w:rsidRPr="003C7340">
        <w:rPr>
          <w:rFonts w:asciiTheme="minorHAnsi" w:hAnsiTheme="minorHAnsi" w:cs="Arial"/>
          <w:color w:val="46464E"/>
        </w:rPr>
        <w:t xml:space="preserve"> 3413 - 20 No's / Grove -5100 100Ton -2 No's /Ace Crane 12T -3 No's/ JCB Hitachi - 20 No's.</w:t>
      </w:r>
    </w:p>
    <w:p w14:paraId="28943264" w14:textId="77777777" w:rsidR="003E1029" w:rsidRPr="008C10A5" w:rsidRDefault="003E1029" w:rsidP="003C734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divId w:val="1961690119"/>
        <w:rPr>
          <w:rFonts w:asciiTheme="minorHAnsi" w:hAnsiTheme="minorHAnsi" w:cs="Arial"/>
          <w:color w:val="46464E"/>
        </w:rPr>
      </w:pPr>
      <w:r w:rsidRPr="008C10A5">
        <w:rPr>
          <w:rFonts w:asciiTheme="minorHAnsi" w:hAnsiTheme="minorHAnsi" w:cs="Arial"/>
          <w:color w:val="46464E"/>
        </w:rPr>
        <w:t xml:space="preserve">Daily achievement Overburden of 1lakh Cubic meter and monthly achieved target of 30 lakh cubic meter by the above equipment at </w:t>
      </w:r>
      <w:proofErr w:type="spellStart"/>
      <w:r w:rsidRPr="008C10A5">
        <w:rPr>
          <w:rFonts w:asciiTheme="minorHAnsi" w:hAnsiTheme="minorHAnsi" w:cs="Arial"/>
          <w:color w:val="46464E"/>
        </w:rPr>
        <w:t>Singareni</w:t>
      </w:r>
      <w:proofErr w:type="spellEnd"/>
      <w:r w:rsidRPr="008C10A5">
        <w:rPr>
          <w:rFonts w:asciiTheme="minorHAnsi" w:hAnsiTheme="minorHAnsi" w:cs="Arial"/>
          <w:color w:val="46464E"/>
        </w:rPr>
        <w:t xml:space="preserve"> </w:t>
      </w:r>
      <w:proofErr w:type="spellStart"/>
      <w:r w:rsidRPr="008C10A5">
        <w:rPr>
          <w:rFonts w:asciiTheme="minorHAnsi" w:hAnsiTheme="minorHAnsi" w:cs="Arial"/>
          <w:color w:val="46464E"/>
        </w:rPr>
        <w:t>Colleries</w:t>
      </w:r>
      <w:proofErr w:type="spellEnd"/>
      <w:r w:rsidRPr="008C10A5">
        <w:rPr>
          <w:rFonts w:asciiTheme="minorHAnsi" w:hAnsiTheme="minorHAnsi" w:cs="Arial"/>
          <w:color w:val="46464E"/>
        </w:rPr>
        <w:t xml:space="preserve"> Company Ltd </w:t>
      </w:r>
      <w:proofErr w:type="spellStart"/>
      <w:r w:rsidRPr="008C10A5">
        <w:rPr>
          <w:rFonts w:asciiTheme="minorHAnsi" w:hAnsiTheme="minorHAnsi" w:cs="Arial"/>
          <w:color w:val="46464E"/>
        </w:rPr>
        <w:t>Ramankrishnapuram</w:t>
      </w:r>
      <w:proofErr w:type="spellEnd"/>
      <w:r w:rsidRPr="008C10A5">
        <w:rPr>
          <w:rFonts w:asciiTheme="minorHAnsi" w:hAnsiTheme="minorHAnsi" w:cs="Arial"/>
          <w:color w:val="46464E"/>
        </w:rPr>
        <w:t xml:space="preserve"> Open Cast Mines.</w:t>
      </w:r>
    </w:p>
    <w:p w14:paraId="585DFB39" w14:textId="77777777" w:rsidR="003E1029" w:rsidRPr="008C10A5" w:rsidRDefault="003E1029" w:rsidP="003C734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divId w:val="1961690119"/>
        <w:rPr>
          <w:rFonts w:asciiTheme="minorHAnsi" w:hAnsiTheme="minorHAnsi" w:cs="Arial"/>
          <w:color w:val="46464E"/>
        </w:rPr>
      </w:pPr>
      <w:r w:rsidRPr="008C10A5">
        <w:rPr>
          <w:rFonts w:asciiTheme="minorHAnsi" w:hAnsiTheme="minorHAnsi" w:cs="Arial"/>
          <w:color w:val="46464E"/>
        </w:rPr>
        <w:t>Handling of Manpower around 350 No's with technical Skilled Engineers and technicians, Mechanics, Assistant Mechanics, Helpers, Welders.</w:t>
      </w:r>
    </w:p>
    <w:p w14:paraId="287B8BD5" w14:textId="77777777" w:rsidR="003E1029" w:rsidRPr="008C10A5" w:rsidRDefault="003E1029" w:rsidP="003C734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divId w:val="1961690119"/>
        <w:rPr>
          <w:rFonts w:asciiTheme="minorHAnsi" w:hAnsiTheme="minorHAnsi" w:cs="Arial"/>
          <w:color w:val="46464E"/>
        </w:rPr>
      </w:pPr>
      <w:r w:rsidRPr="008C10A5">
        <w:rPr>
          <w:rFonts w:asciiTheme="minorHAnsi" w:hAnsiTheme="minorHAnsi" w:cs="Arial"/>
          <w:color w:val="46464E"/>
        </w:rPr>
        <w:t>Weekly and Monthly Meetings and Training Programs Conducted for all Mechanical manpower and also HEMM Training Programs Conducted for Operators and Drivers related to Mining Machinery.</w:t>
      </w:r>
    </w:p>
    <w:p w14:paraId="26B020DB" w14:textId="77777777" w:rsidR="003E1029" w:rsidRPr="008C10A5" w:rsidRDefault="003E1029" w:rsidP="003C734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divId w:val="1961690119"/>
        <w:rPr>
          <w:rFonts w:asciiTheme="minorHAnsi" w:hAnsiTheme="minorHAnsi" w:cs="Arial"/>
          <w:color w:val="46464E"/>
        </w:rPr>
      </w:pPr>
      <w:r w:rsidRPr="008C10A5">
        <w:rPr>
          <w:rFonts w:asciiTheme="minorHAnsi" w:hAnsiTheme="minorHAnsi" w:cs="Arial"/>
          <w:color w:val="46464E"/>
        </w:rPr>
        <w:t>Productivity and Availability of over all equipment improvement in Achieving the targets.</w:t>
      </w:r>
    </w:p>
    <w:p w14:paraId="4DE9270F" w14:textId="77777777" w:rsidR="003E1029" w:rsidRPr="008C10A5" w:rsidRDefault="003E1029" w:rsidP="003C734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divId w:val="1961690119"/>
        <w:rPr>
          <w:rFonts w:asciiTheme="minorHAnsi" w:hAnsiTheme="minorHAnsi" w:cs="Arial"/>
          <w:color w:val="46464E"/>
        </w:rPr>
      </w:pPr>
      <w:r w:rsidRPr="008C10A5">
        <w:rPr>
          <w:rFonts w:asciiTheme="minorHAnsi" w:hAnsiTheme="minorHAnsi" w:cs="Arial"/>
          <w:color w:val="46464E"/>
        </w:rPr>
        <w:t>Highly Maintained Lab for Oil Samples Analysis to overcome the challenges facing in mining area and also reduce component failures in equipment.</w:t>
      </w:r>
    </w:p>
    <w:p w14:paraId="048C3874" w14:textId="77777777" w:rsidR="003E1029" w:rsidRPr="008C10A5" w:rsidRDefault="003E1029" w:rsidP="003C734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divId w:val="1961690119"/>
        <w:rPr>
          <w:rFonts w:asciiTheme="minorHAnsi" w:hAnsiTheme="minorHAnsi" w:cs="Arial"/>
          <w:color w:val="46464E"/>
        </w:rPr>
      </w:pPr>
      <w:r w:rsidRPr="008C10A5">
        <w:rPr>
          <w:rFonts w:asciiTheme="minorHAnsi" w:hAnsiTheme="minorHAnsi" w:cs="Arial"/>
          <w:color w:val="46464E"/>
        </w:rPr>
        <w:t>Parts Planning and Parts consumption, Procurement Of Parts, Quality Analysis of Components.</w:t>
      </w:r>
    </w:p>
    <w:p w14:paraId="125E70FE" w14:textId="77777777" w:rsidR="003E1029" w:rsidRPr="008C10A5" w:rsidRDefault="003E1029" w:rsidP="003C734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divId w:val="1961690119"/>
        <w:rPr>
          <w:rFonts w:asciiTheme="minorHAnsi" w:hAnsiTheme="minorHAnsi" w:cs="Arial"/>
          <w:color w:val="46464E"/>
        </w:rPr>
      </w:pPr>
      <w:r w:rsidRPr="008C10A5">
        <w:rPr>
          <w:rFonts w:asciiTheme="minorHAnsi" w:hAnsiTheme="minorHAnsi" w:cs="Arial"/>
          <w:color w:val="46464E"/>
        </w:rPr>
        <w:t>Tire handing Management and Fabrication Works related to Heavy Commercial Vehicles and Heavy Earth Moving Machinery's.</w:t>
      </w:r>
    </w:p>
    <w:p w14:paraId="29ADED3D" w14:textId="77777777" w:rsidR="002B6961" w:rsidRPr="00C34C0E" w:rsidRDefault="002B6961" w:rsidP="002B6961">
      <w:pPr>
        <w:spacing w:after="4" w:line="254" w:lineRule="auto"/>
        <w:ind w:left="345" w:right="0" w:firstLine="0"/>
        <w:rPr>
          <w:rFonts w:ascii="Calibri" w:hAnsi="Calibri"/>
          <w:bCs/>
          <w:szCs w:val="24"/>
        </w:rPr>
      </w:pPr>
    </w:p>
    <w:p w14:paraId="10730A44" w14:textId="751D36BB" w:rsidR="001E2BAD" w:rsidRPr="00C34C0E" w:rsidRDefault="00461776">
      <w:pPr>
        <w:pStyle w:val="Heading2"/>
        <w:spacing w:after="120"/>
        <w:ind w:left="-5"/>
        <w:rPr>
          <w:rFonts w:ascii="Calibri" w:hAnsi="Calibri"/>
          <w:sz w:val="32"/>
          <w:szCs w:val="32"/>
          <w:u w:val="single"/>
        </w:rPr>
      </w:pPr>
      <w:r w:rsidRPr="00C34C0E">
        <w:rPr>
          <w:rFonts w:ascii="Calibri" w:hAnsi="Calibri"/>
          <w:sz w:val="32"/>
          <w:szCs w:val="32"/>
          <w:u w:val="single"/>
        </w:rPr>
        <w:t xml:space="preserve">Education </w:t>
      </w:r>
    </w:p>
    <w:p w14:paraId="285D82A9" w14:textId="72345612" w:rsidR="001E2BAD" w:rsidRPr="00C34C0E" w:rsidRDefault="00C44787">
      <w:pPr>
        <w:numPr>
          <w:ilvl w:val="0"/>
          <w:numId w:val="4"/>
        </w:numPr>
        <w:spacing w:after="201"/>
        <w:ind w:right="0" w:hanging="360"/>
        <w:rPr>
          <w:rFonts w:ascii="Calibri" w:hAnsi="Calibri"/>
          <w:bCs/>
          <w:szCs w:val="24"/>
        </w:rPr>
      </w:pPr>
      <w:proofErr w:type="spellStart"/>
      <w:r w:rsidRPr="00C34C0E">
        <w:rPr>
          <w:rFonts w:ascii="Calibri" w:hAnsi="Calibri"/>
          <w:bCs/>
          <w:szCs w:val="24"/>
        </w:rPr>
        <w:t>Mallareddy</w:t>
      </w:r>
      <w:proofErr w:type="spellEnd"/>
      <w:r w:rsidRPr="00C34C0E">
        <w:rPr>
          <w:rFonts w:ascii="Calibri" w:hAnsi="Calibri"/>
          <w:bCs/>
          <w:szCs w:val="24"/>
        </w:rPr>
        <w:t xml:space="preserve"> </w:t>
      </w:r>
      <w:r w:rsidR="006D285D" w:rsidRPr="00C34C0E">
        <w:rPr>
          <w:rFonts w:ascii="Calibri" w:hAnsi="Calibri"/>
          <w:bCs/>
          <w:szCs w:val="24"/>
        </w:rPr>
        <w:t>Engineering</w:t>
      </w:r>
      <w:r w:rsidR="000A31DE" w:rsidRPr="00C34C0E">
        <w:rPr>
          <w:rFonts w:ascii="Calibri" w:hAnsi="Calibri"/>
          <w:bCs/>
          <w:szCs w:val="24"/>
        </w:rPr>
        <w:t xml:space="preserve"> college,  </w:t>
      </w:r>
      <w:proofErr w:type="spellStart"/>
      <w:r w:rsidR="006D285D" w:rsidRPr="00C34C0E">
        <w:rPr>
          <w:rFonts w:ascii="Calibri" w:hAnsi="Calibri"/>
          <w:bCs/>
          <w:szCs w:val="24"/>
        </w:rPr>
        <w:t>M</w:t>
      </w:r>
      <w:r w:rsidR="000A31DE" w:rsidRPr="00C34C0E">
        <w:rPr>
          <w:rFonts w:ascii="Calibri" w:hAnsi="Calibri"/>
          <w:bCs/>
          <w:szCs w:val="24"/>
        </w:rPr>
        <w:t>aisamaguda</w:t>
      </w:r>
      <w:proofErr w:type="spellEnd"/>
      <w:r w:rsidR="000A31DE" w:rsidRPr="00C34C0E">
        <w:rPr>
          <w:rFonts w:ascii="Calibri" w:hAnsi="Calibri"/>
          <w:bCs/>
          <w:szCs w:val="24"/>
        </w:rPr>
        <w:t xml:space="preserve">, </w:t>
      </w:r>
      <w:proofErr w:type="spellStart"/>
      <w:r w:rsidR="000A31DE" w:rsidRPr="00C34C0E">
        <w:rPr>
          <w:rFonts w:ascii="Calibri" w:hAnsi="Calibri"/>
          <w:bCs/>
          <w:szCs w:val="24"/>
        </w:rPr>
        <w:t>kompally</w:t>
      </w:r>
      <w:proofErr w:type="spellEnd"/>
      <w:r w:rsidR="000A31DE" w:rsidRPr="00C34C0E">
        <w:rPr>
          <w:rFonts w:ascii="Calibri" w:hAnsi="Calibri"/>
          <w:bCs/>
          <w:szCs w:val="24"/>
        </w:rPr>
        <w:t xml:space="preserve">, Hyderabad, India.  </w:t>
      </w:r>
    </w:p>
    <w:p w14:paraId="266A4A77" w14:textId="52542587" w:rsidR="001E2BAD" w:rsidRPr="00C34C0E" w:rsidRDefault="000A31DE">
      <w:pPr>
        <w:spacing w:after="202"/>
        <w:ind w:right="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 xml:space="preserve">    </w:t>
      </w:r>
      <w:proofErr w:type="spellStart"/>
      <w:r w:rsidRPr="00C34C0E">
        <w:rPr>
          <w:rFonts w:ascii="Calibri" w:hAnsi="Calibri"/>
          <w:bCs/>
          <w:szCs w:val="24"/>
        </w:rPr>
        <w:t>B</w:t>
      </w:r>
      <w:r w:rsidR="00EC785B" w:rsidRPr="00C34C0E">
        <w:rPr>
          <w:rFonts w:ascii="Calibri" w:hAnsi="Calibri"/>
          <w:bCs/>
          <w:szCs w:val="24"/>
        </w:rPr>
        <w:t>tech</w:t>
      </w:r>
      <w:proofErr w:type="spellEnd"/>
      <w:r w:rsidR="00EC785B" w:rsidRPr="00C34C0E">
        <w:rPr>
          <w:rFonts w:ascii="Calibri" w:hAnsi="Calibri"/>
          <w:bCs/>
          <w:szCs w:val="24"/>
        </w:rPr>
        <w:t xml:space="preserve"> in </w:t>
      </w:r>
      <w:r w:rsidRPr="00C34C0E">
        <w:rPr>
          <w:rFonts w:ascii="Calibri" w:hAnsi="Calibri"/>
          <w:bCs/>
          <w:szCs w:val="24"/>
        </w:rPr>
        <w:t xml:space="preserve">Mechanical Engineering, 68.38% (2015). </w:t>
      </w:r>
    </w:p>
    <w:p w14:paraId="56B76C21" w14:textId="3EBA52B9" w:rsidR="001E2BAD" w:rsidRPr="00C34C0E" w:rsidRDefault="00EC785B">
      <w:pPr>
        <w:numPr>
          <w:ilvl w:val="0"/>
          <w:numId w:val="4"/>
        </w:numPr>
        <w:ind w:right="0" w:hanging="36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>Narayana</w:t>
      </w:r>
      <w:r w:rsidR="00145EA5" w:rsidRPr="00C34C0E">
        <w:rPr>
          <w:rFonts w:ascii="Calibri" w:hAnsi="Calibri"/>
          <w:bCs/>
          <w:szCs w:val="24"/>
        </w:rPr>
        <w:t xml:space="preserve"> </w:t>
      </w:r>
      <w:r w:rsidRPr="00C34C0E">
        <w:rPr>
          <w:rFonts w:ascii="Calibri" w:hAnsi="Calibri"/>
          <w:bCs/>
          <w:szCs w:val="24"/>
        </w:rPr>
        <w:t>Junior</w:t>
      </w:r>
      <w:r w:rsidR="00145EA5" w:rsidRPr="00C34C0E">
        <w:rPr>
          <w:rFonts w:ascii="Calibri" w:hAnsi="Calibri"/>
          <w:bCs/>
          <w:szCs w:val="24"/>
        </w:rPr>
        <w:t xml:space="preserve"> </w:t>
      </w:r>
      <w:r w:rsidR="000A31DE" w:rsidRPr="00C34C0E">
        <w:rPr>
          <w:rFonts w:ascii="Calibri" w:hAnsi="Calibri"/>
          <w:bCs/>
          <w:szCs w:val="24"/>
        </w:rPr>
        <w:t>college,</w:t>
      </w:r>
      <w:r w:rsidR="00145EA5" w:rsidRPr="00C34C0E">
        <w:rPr>
          <w:rFonts w:ascii="Calibri" w:hAnsi="Calibri"/>
          <w:bCs/>
          <w:szCs w:val="24"/>
        </w:rPr>
        <w:t xml:space="preserve"> </w:t>
      </w:r>
      <w:proofErr w:type="spellStart"/>
      <w:r w:rsidR="00145EA5" w:rsidRPr="00C34C0E">
        <w:rPr>
          <w:rFonts w:ascii="Calibri" w:hAnsi="Calibri"/>
          <w:bCs/>
          <w:szCs w:val="24"/>
        </w:rPr>
        <w:t>H</w:t>
      </w:r>
      <w:r w:rsidR="000A31DE" w:rsidRPr="00C34C0E">
        <w:rPr>
          <w:rFonts w:ascii="Calibri" w:hAnsi="Calibri"/>
          <w:bCs/>
          <w:szCs w:val="24"/>
        </w:rPr>
        <w:t>ayathnagar</w:t>
      </w:r>
      <w:proofErr w:type="spellEnd"/>
      <w:r w:rsidR="000A31DE" w:rsidRPr="00C34C0E">
        <w:rPr>
          <w:rFonts w:ascii="Calibri" w:hAnsi="Calibri"/>
          <w:bCs/>
          <w:szCs w:val="24"/>
        </w:rPr>
        <w:t xml:space="preserve">,  </w:t>
      </w:r>
      <w:r w:rsidR="00145EA5" w:rsidRPr="00C34C0E">
        <w:rPr>
          <w:rFonts w:ascii="Calibri" w:hAnsi="Calibri"/>
          <w:bCs/>
          <w:szCs w:val="24"/>
        </w:rPr>
        <w:t>H</w:t>
      </w:r>
      <w:r w:rsidR="000A31DE" w:rsidRPr="00C34C0E">
        <w:rPr>
          <w:rFonts w:ascii="Calibri" w:hAnsi="Calibri"/>
          <w:bCs/>
          <w:szCs w:val="24"/>
        </w:rPr>
        <w:t xml:space="preserve">yderabad, </w:t>
      </w:r>
      <w:r w:rsidR="00145EA5" w:rsidRPr="00C34C0E">
        <w:rPr>
          <w:rFonts w:ascii="Calibri" w:hAnsi="Calibri"/>
          <w:bCs/>
          <w:szCs w:val="24"/>
        </w:rPr>
        <w:t>India</w:t>
      </w:r>
      <w:r w:rsidR="000A31DE" w:rsidRPr="00C34C0E">
        <w:rPr>
          <w:rFonts w:ascii="Calibri" w:hAnsi="Calibri"/>
          <w:bCs/>
          <w:szCs w:val="24"/>
        </w:rPr>
        <w:t xml:space="preserve">.  80% (2011). </w:t>
      </w:r>
    </w:p>
    <w:p w14:paraId="55BC10F8" w14:textId="3610F241" w:rsidR="001E2BAD" w:rsidRPr="00C34C0E" w:rsidRDefault="000A31DE">
      <w:pPr>
        <w:numPr>
          <w:ilvl w:val="0"/>
          <w:numId w:val="4"/>
        </w:numPr>
        <w:ind w:right="0" w:hanging="360"/>
        <w:rPr>
          <w:rFonts w:ascii="Calibri" w:hAnsi="Calibri"/>
          <w:bCs/>
          <w:szCs w:val="24"/>
        </w:rPr>
      </w:pPr>
      <w:proofErr w:type="spellStart"/>
      <w:r w:rsidRPr="00C34C0E">
        <w:rPr>
          <w:rFonts w:ascii="Calibri" w:hAnsi="Calibri"/>
          <w:bCs/>
          <w:szCs w:val="24"/>
        </w:rPr>
        <w:t>Krishnaveni</w:t>
      </w:r>
      <w:proofErr w:type="spellEnd"/>
      <w:r w:rsidRPr="00C34C0E">
        <w:rPr>
          <w:rFonts w:ascii="Calibri" w:hAnsi="Calibri"/>
          <w:bCs/>
          <w:szCs w:val="24"/>
        </w:rPr>
        <w:t xml:space="preserve">  Talent School, </w:t>
      </w:r>
      <w:proofErr w:type="spellStart"/>
      <w:r w:rsidR="00190030" w:rsidRPr="00C34C0E">
        <w:rPr>
          <w:rFonts w:ascii="Calibri" w:hAnsi="Calibri"/>
          <w:bCs/>
          <w:szCs w:val="24"/>
        </w:rPr>
        <w:t>M</w:t>
      </w:r>
      <w:r w:rsidRPr="00C34C0E">
        <w:rPr>
          <w:rFonts w:ascii="Calibri" w:hAnsi="Calibri"/>
          <w:bCs/>
          <w:szCs w:val="24"/>
        </w:rPr>
        <w:t>ancherial</w:t>
      </w:r>
      <w:proofErr w:type="spellEnd"/>
      <w:r w:rsidRPr="00C34C0E">
        <w:rPr>
          <w:rFonts w:ascii="Calibri" w:hAnsi="Calibri"/>
          <w:bCs/>
          <w:szCs w:val="24"/>
        </w:rPr>
        <w:t xml:space="preserve">, Telangana, India.  </w:t>
      </w:r>
    </w:p>
    <w:p w14:paraId="2AE3D1E9" w14:textId="77777777" w:rsidR="001E2BAD" w:rsidRPr="00C34C0E" w:rsidRDefault="000A31DE">
      <w:pPr>
        <w:spacing w:after="261"/>
        <w:ind w:left="730" w:right="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 xml:space="preserve">X Class, 74.65% ( 2009). </w:t>
      </w:r>
    </w:p>
    <w:p w14:paraId="00F8ACFE" w14:textId="77777777" w:rsidR="001E2BAD" w:rsidRPr="00C34C0E" w:rsidRDefault="000A31DE">
      <w:pPr>
        <w:pStyle w:val="Heading2"/>
        <w:spacing w:after="211"/>
        <w:ind w:left="-5"/>
        <w:rPr>
          <w:rFonts w:ascii="Calibri" w:hAnsi="Calibri"/>
          <w:sz w:val="32"/>
          <w:szCs w:val="32"/>
          <w:u w:val="single"/>
        </w:rPr>
      </w:pPr>
      <w:r w:rsidRPr="00C34C0E">
        <w:rPr>
          <w:rFonts w:ascii="Calibri" w:hAnsi="Calibri"/>
          <w:sz w:val="32"/>
          <w:szCs w:val="32"/>
          <w:u w:val="single"/>
        </w:rPr>
        <w:t xml:space="preserve">Languages </w:t>
      </w:r>
    </w:p>
    <w:p w14:paraId="1DD120C3" w14:textId="77777777" w:rsidR="00EF6560" w:rsidRPr="00C34C0E" w:rsidRDefault="000A31DE" w:rsidP="009C1A50">
      <w:pPr>
        <w:numPr>
          <w:ilvl w:val="0"/>
          <w:numId w:val="5"/>
        </w:numPr>
        <w:spacing w:line="425" w:lineRule="auto"/>
        <w:ind w:right="0" w:hanging="36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 xml:space="preserve">ENGLISH , HINDI and TELUGU. </w:t>
      </w:r>
    </w:p>
    <w:p w14:paraId="5F113B7A" w14:textId="66A33264" w:rsidR="001E2BAD" w:rsidRPr="00C34C0E" w:rsidRDefault="000A31DE" w:rsidP="00EF6560">
      <w:pPr>
        <w:spacing w:line="425" w:lineRule="auto"/>
        <w:ind w:left="0" w:right="0" w:firstLine="0"/>
        <w:rPr>
          <w:rFonts w:ascii="Calibri" w:hAnsi="Calibri"/>
          <w:b/>
          <w:sz w:val="32"/>
          <w:szCs w:val="32"/>
          <w:u w:val="single"/>
        </w:rPr>
      </w:pPr>
      <w:r w:rsidRPr="00C34C0E">
        <w:rPr>
          <w:rFonts w:ascii="Calibri" w:hAnsi="Calibri"/>
          <w:b/>
          <w:sz w:val="32"/>
          <w:szCs w:val="32"/>
          <w:u w:val="single"/>
        </w:rPr>
        <w:t xml:space="preserve">Interests </w:t>
      </w:r>
    </w:p>
    <w:p w14:paraId="3323A1CC" w14:textId="77777777" w:rsidR="001E2BAD" w:rsidRPr="00C34C0E" w:rsidRDefault="000A31DE">
      <w:pPr>
        <w:numPr>
          <w:ilvl w:val="0"/>
          <w:numId w:val="5"/>
        </w:numPr>
        <w:ind w:right="0" w:hanging="360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 xml:space="preserve">Reading Journals and Table Tennis, </w:t>
      </w:r>
      <w:r w:rsidR="003F5853" w:rsidRPr="00C34C0E">
        <w:rPr>
          <w:rFonts w:ascii="Calibri" w:hAnsi="Calibri"/>
          <w:bCs/>
          <w:szCs w:val="24"/>
        </w:rPr>
        <w:t>gym</w:t>
      </w:r>
      <w:r w:rsidR="009C1A50" w:rsidRPr="00C34C0E">
        <w:rPr>
          <w:rFonts w:ascii="Calibri" w:hAnsi="Calibri"/>
          <w:bCs/>
          <w:szCs w:val="24"/>
        </w:rPr>
        <w:t xml:space="preserve"> </w:t>
      </w:r>
      <w:r w:rsidRPr="00C34C0E">
        <w:rPr>
          <w:rFonts w:ascii="Calibri" w:hAnsi="Calibri"/>
          <w:bCs/>
          <w:szCs w:val="24"/>
        </w:rPr>
        <w:t xml:space="preserve">, swimming. </w:t>
      </w:r>
    </w:p>
    <w:p w14:paraId="7902D251" w14:textId="77777777" w:rsidR="001E2BAD" w:rsidRPr="00C34C0E" w:rsidRDefault="000A31DE">
      <w:pPr>
        <w:spacing w:after="253" w:line="259" w:lineRule="auto"/>
        <w:ind w:left="720" w:right="0" w:firstLine="0"/>
        <w:jc w:val="left"/>
        <w:rPr>
          <w:rFonts w:ascii="Calibri" w:hAnsi="Calibri"/>
          <w:bCs/>
          <w:szCs w:val="24"/>
        </w:rPr>
      </w:pPr>
      <w:r w:rsidRPr="00C34C0E">
        <w:rPr>
          <w:rFonts w:ascii="Calibri" w:hAnsi="Calibri"/>
          <w:bCs/>
          <w:szCs w:val="24"/>
        </w:rPr>
        <w:t xml:space="preserve"> </w:t>
      </w:r>
      <w:commentRangeStart w:id="1"/>
      <w:commentRangeEnd w:id="1"/>
      <w:r w:rsidR="003F5853" w:rsidRPr="00C34C0E">
        <w:rPr>
          <w:rStyle w:val="CommentReference"/>
          <w:rFonts w:ascii="Calibri" w:hAnsi="Calibri"/>
          <w:bCs/>
          <w:sz w:val="24"/>
          <w:szCs w:val="24"/>
        </w:rPr>
        <w:commentReference w:id="1"/>
      </w:r>
    </w:p>
    <w:p w14:paraId="7C4B6B01" w14:textId="2772C947" w:rsidR="001E2BAD" w:rsidRPr="00C34C0E" w:rsidRDefault="000A31DE">
      <w:pPr>
        <w:tabs>
          <w:tab w:val="right" w:pos="9361"/>
        </w:tabs>
        <w:spacing w:after="231" w:line="259" w:lineRule="auto"/>
        <w:ind w:left="0" w:right="0" w:firstLine="0"/>
        <w:jc w:val="left"/>
        <w:rPr>
          <w:rFonts w:ascii="Calibri" w:hAnsi="Calibri"/>
          <w:bCs/>
          <w:szCs w:val="24"/>
        </w:rPr>
      </w:pPr>
      <w:proofErr w:type="spellStart"/>
      <w:r w:rsidRPr="00C34C0E">
        <w:rPr>
          <w:rFonts w:ascii="Calibri" w:eastAsia="Calibri" w:hAnsi="Calibri" w:cs="Calibri"/>
          <w:bCs/>
          <w:szCs w:val="24"/>
        </w:rPr>
        <w:t>Place:</w:t>
      </w:r>
      <w:r w:rsidR="00ED297F">
        <w:rPr>
          <w:rFonts w:ascii="Calibri" w:eastAsia="Calibri" w:hAnsi="Calibri" w:cs="Calibri"/>
          <w:bCs/>
          <w:szCs w:val="24"/>
        </w:rPr>
        <w:t>Mancherial</w:t>
      </w:r>
      <w:proofErr w:type="spellEnd"/>
      <w:r w:rsidRPr="00C34C0E">
        <w:rPr>
          <w:rFonts w:ascii="Calibri" w:eastAsia="Calibri" w:hAnsi="Calibri" w:cs="Calibri"/>
          <w:bCs/>
          <w:szCs w:val="24"/>
        </w:rPr>
        <w:tab/>
      </w:r>
      <w:proofErr w:type="spellStart"/>
      <w:r w:rsidRPr="00C34C0E">
        <w:rPr>
          <w:rFonts w:ascii="Calibri" w:eastAsia="Calibri" w:hAnsi="Calibri" w:cs="Calibri"/>
          <w:bCs/>
          <w:szCs w:val="24"/>
        </w:rPr>
        <w:t>MD.Mayur</w:t>
      </w:r>
      <w:proofErr w:type="spellEnd"/>
      <w:r w:rsidRPr="00C34C0E">
        <w:rPr>
          <w:rFonts w:ascii="Calibri" w:eastAsia="Calibri" w:hAnsi="Calibri" w:cs="Calibri"/>
          <w:bCs/>
          <w:szCs w:val="24"/>
        </w:rPr>
        <w:t xml:space="preserve"> </w:t>
      </w:r>
      <w:proofErr w:type="spellStart"/>
      <w:r w:rsidRPr="00C34C0E">
        <w:rPr>
          <w:rFonts w:ascii="Calibri" w:eastAsia="Calibri" w:hAnsi="Calibri" w:cs="Calibri"/>
          <w:bCs/>
          <w:szCs w:val="24"/>
        </w:rPr>
        <w:t>jani</w:t>
      </w:r>
      <w:proofErr w:type="spellEnd"/>
      <w:r w:rsidRPr="00C34C0E">
        <w:rPr>
          <w:rFonts w:ascii="Calibri" w:eastAsia="Calibri" w:hAnsi="Calibri" w:cs="Calibri"/>
          <w:bCs/>
          <w:szCs w:val="24"/>
        </w:rPr>
        <w:t xml:space="preserve"> </w:t>
      </w:r>
    </w:p>
    <w:p w14:paraId="7454EFAF" w14:textId="77777777" w:rsidR="001E2BAD" w:rsidRPr="00C34C0E" w:rsidRDefault="000A31DE">
      <w:pPr>
        <w:spacing w:after="220" w:line="259" w:lineRule="auto"/>
        <w:ind w:left="0" w:right="0" w:firstLine="0"/>
        <w:jc w:val="left"/>
        <w:rPr>
          <w:rFonts w:ascii="Calibri" w:hAnsi="Calibri"/>
          <w:bCs/>
          <w:szCs w:val="24"/>
        </w:rPr>
      </w:pPr>
      <w:r w:rsidRPr="00C34C0E">
        <w:rPr>
          <w:rFonts w:ascii="Calibri" w:eastAsia="Calibri" w:hAnsi="Calibri" w:cs="Calibri"/>
          <w:bCs/>
          <w:szCs w:val="24"/>
        </w:rPr>
        <w:t xml:space="preserve">Date: </w:t>
      </w:r>
    </w:p>
    <w:p w14:paraId="797C032F" w14:textId="77777777" w:rsidR="001E2BAD" w:rsidRPr="00C34C0E" w:rsidRDefault="000A31DE">
      <w:pPr>
        <w:spacing w:after="3400" w:line="259" w:lineRule="auto"/>
        <w:ind w:left="0" w:right="0" w:firstLine="0"/>
        <w:jc w:val="left"/>
        <w:rPr>
          <w:rFonts w:ascii="Calibri" w:hAnsi="Calibri"/>
          <w:bCs/>
          <w:szCs w:val="24"/>
        </w:rPr>
      </w:pPr>
      <w:r w:rsidRPr="00C34C0E">
        <w:rPr>
          <w:rFonts w:ascii="Calibri" w:eastAsia="Calibri" w:hAnsi="Calibri" w:cs="Calibri"/>
          <w:bCs/>
          <w:szCs w:val="24"/>
        </w:rPr>
        <w:t xml:space="preserve"> </w:t>
      </w:r>
    </w:p>
    <w:p w14:paraId="25931098" w14:textId="77777777" w:rsidR="001E2BAD" w:rsidRPr="00C34C0E" w:rsidRDefault="000A31DE">
      <w:pPr>
        <w:spacing w:after="0" w:line="259" w:lineRule="auto"/>
        <w:ind w:left="0" w:right="0" w:firstLine="0"/>
        <w:jc w:val="left"/>
        <w:rPr>
          <w:rFonts w:ascii="Calibri" w:hAnsi="Calibri"/>
          <w:bCs/>
          <w:szCs w:val="24"/>
        </w:rPr>
      </w:pPr>
      <w:r w:rsidRPr="00C34C0E">
        <w:rPr>
          <w:rFonts w:ascii="Calibri" w:eastAsia="Calibri" w:hAnsi="Calibri" w:cs="Calibri"/>
          <w:bCs/>
          <w:szCs w:val="24"/>
        </w:rPr>
        <w:t xml:space="preserve"> </w:t>
      </w:r>
    </w:p>
    <w:sectPr w:rsidR="001E2BAD" w:rsidRPr="00C34C0E">
      <w:pgSz w:w="12240" w:h="15840"/>
      <w:pgMar w:top="870" w:right="1439" w:bottom="83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Guest User" w:date="2019-04-02T11:28:00Z" w:initials="">
    <w:p w14:paraId="3D352C41" w14:textId="77777777" w:rsidR="003F5853" w:rsidRDefault="003F585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D352C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352C41" w16cid:durableId="20C482A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A6A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E18C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465EF"/>
    <w:multiLevelType w:val="hybridMultilevel"/>
    <w:tmpl w:val="57F4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910F3"/>
    <w:multiLevelType w:val="hybridMultilevel"/>
    <w:tmpl w:val="FFFFFFFF"/>
    <w:lvl w:ilvl="0" w:tplc="CAD25708">
      <w:start w:val="1"/>
      <w:numFmt w:val="bullet"/>
      <w:lvlText w:val="●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E4CB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ACB54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0CB0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F083F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D65B3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3259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B479C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D0297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0E0CA7"/>
    <w:multiLevelType w:val="hybridMultilevel"/>
    <w:tmpl w:val="FFFFFFFF"/>
    <w:lvl w:ilvl="0" w:tplc="37F88DC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2CB06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A4445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C6CC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A28A1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2C489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06B7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AA37C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928D3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3F5F8A"/>
    <w:multiLevelType w:val="hybridMultilevel"/>
    <w:tmpl w:val="FFFFFFFF"/>
    <w:lvl w:ilvl="0" w:tplc="EA4E651E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D86EC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5EA81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5618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58DDE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B403E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24DA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FA39A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7837E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015011"/>
    <w:multiLevelType w:val="hybridMultilevel"/>
    <w:tmpl w:val="FFFFFFFF"/>
    <w:lvl w:ilvl="0" w:tplc="A59840A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3C58E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3A656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74FA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406E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6C964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8881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2ADD0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6669E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D01B77"/>
    <w:multiLevelType w:val="hybridMultilevel"/>
    <w:tmpl w:val="FFFFFFFF"/>
    <w:lvl w:ilvl="0" w:tplc="C574A5CE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9084A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3C6EE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6A8F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BE857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6387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262F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FE679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2805D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BAD"/>
    <w:rsid w:val="00012C81"/>
    <w:rsid w:val="00086177"/>
    <w:rsid w:val="000A31DE"/>
    <w:rsid w:val="000B0B2D"/>
    <w:rsid w:val="000D65C2"/>
    <w:rsid w:val="00145EA5"/>
    <w:rsid w:val="001526AB"/>
    <w:rsid w:val="00190030"/>
    <w:rsid w:val="001910EC"/>
    <w:rsid w:val="001A2273"/>
    <w:rsid w:val="001A4140"/>
    <w:rsid w:val="001A67DD"/>
    <w:rsid w:val="001B4D51"/>
    <w:rsid w:val="001C138C"/>
    <w:rsid w:val="001C52F4"/>
    <w:rsid w:val="001C6E05"/>
    <w:rsid w:val="001E2BAD"/>
    <w:rsid w:val="00281D66"/>
    <w:rsid w:val="0028661E"/>
    <w:rsid w:val="002902CB"/>
    <w:rsid w:val="0029735E"/>
    <w:rsid w:val="002A0D21"/>
    <w:rsid w:val="002B6961"/>
    <w:rsid w:val="002C519F"/>
    <w:rsid w:val="002D1DCD"/>
    <w:rsid w:val="00303E39"/>
    <w:rsid w:val="00312899"/>
    <w:rsid w:val="003301F6"/>
    <w:rsid w:val="00336093"/>
    <w:rsid w:val="0035318D"/>
    <w:rsid w:val="00374E36"/>
    <w:rsid w:val="00377B31"/>
    <w:rsid w:val="003C7340"/>
    <w:rsid w:val="003E1029"/>
    <w:rsid w:val="003E596B"/>
    <w:rsid w:val="003F5853"/>
    <w:rsid w:val="00432976"/>
    <w:rsid w:val="00441DA9"/>
    <w:rsid w:val="00447EA8"/>
    <w:rsid w:val="00461776"/>
    <w:rsid w:val="00494071"/>
    <w:rsid w:val="004A6196"/>
    <w:rsid w:val="004C17C2"/>
    <w:rsid w:val="004C5DEC"/>
    <w:rsid w:val="004E0D8B"/>
    <w:rsid w:val="005405EB"/>
    <w:rsid w:val="00541CB6"/>
    <w:rsid w:val="005813A8"/>
    <w:rsid w:val="005B024B"/>
    <w:rsid w:val="005B3D0E"/>
    <w:rsid w:val="005F5E9F"/>
    <w:rsid w:val="00614819"/>
    <w:rsid w:val="006838C6"/>
    <w:rsid w:val="00686E53"/>
    <w:rsid w:val="00695A74"/>
    <w:rsid w:val="006A1EF6"/>
    <w:rsid w:val="006B0E1D"/>
    <w:rsid w:val="006D285D"/>
    <w:rsid w:val="006D3CBE"/>
    <w:rsid w:val="006E7AAD"/>
    <w:rsid w:val="006F3EFF"/>
    <w:rsid w:val="0071756D"/>
    <w:rsid w:val="00721170"/>
    <w:rsid w:val="00737579"/>
    <w:rsid w:val="00742B9B"/>
    <w:rsid w:val="007C21F3"/>
    <w:rsid w:val="008474C0"/>
    <w:rsid w:val="008647D5"/>
    <w:rsid w:val="008767FD"/>
    <w:rsid w:val="008779AF"/>
    <w:rsid w:val="00895DDC"/>
    <w:rsid w:val="00896378"/>
    <w:rsid w:val="008C10A5"/>
    <w:rsid w:val="008E5A3A"/>
    <w:rsid w:val="00923266"/>
    <w:rsid w:val="009578FA"/>
    <w:rsid w:val="00964081"/>
    <w:rsid w:val="00992CB2"/>
    <w:rsid w:val="009C1A50"/>
    <w:rsid w:val="009C67DC"/>
    <w:rsid w:val="009D0ABD"/>
    <w:rsid w:val="00A02936"/>
    <w:rsid w:val="00A04F88"/>
    <w:rsid w:val="00A12360"/>
    <w:rsid w:val="00A14B98"/>
    <w:rsid w:val="00A45B9C"/>
    <w:rsid w:val="00A51BCC"/>
    <w:rsid w:val="00AA0BA9"/>
    <w:rsid w:val="00AC0CC8"/>
    <w:rsid w:val="00AC2768"/>
    <w:rsid w:val="00B0499F"/>
    <w:rsid w:val="00B06963"/>
    <w:rsid w:val="00B34313"/>
    <w:rsid w:val="00B34360"/>
    <w:rsid w:val="00B47588"/>
    <w:rsid w:val="00B70819"/>
    <w:rsid w:val="00B83428"/>
    <w:rsid w:val="00BA0C24"/>
    <w:rsid w:val="00BB2585"/>
    <w:rsid w:val="00BC4745"/>
    <w:rsid w:val="00BD7C9D"/>
    <w:rsid w:val="00C04C09"/>
    <w:rsid w:val="00C34C0E"/>
    <w:rsid w:val="00C44787"/>
    <w:rsid w:val="00C64FA3"/>
    <w:rsid w:val="00C916ED"/>
    <w:rsid w:val="00CA1A97"/>
    <w:rsid w:val="00CC04D0"/>
    <w:rsid w:val="00CD1D5F"/>
    <w:rsid w:val="00CE0E77"/>
    <w:rsid w:val="00E65C6C"/>
    <w:rsid w:val="00EC785B"/>
    <w:rsid w:val="00ED297F"/>
    <w:rsid w:val="00EF6560"/>
    <w:rsid w:val="00F747E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132FF1"/>
  <w15:docId w15:val="{76F39483-80D9-C442-A5B1-EB88269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3" w:lineRule="auto"/>
      <w:ind w:left="10" w:right="624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3F5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8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85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85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85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853"/>
    <w:rPr>
      <w:rFonts w:ascii="Arial" w:eastAsia="Times New Roman" w:hAnsi="Arial" w:cs="Arial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617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1029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EastAsia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microsoft.com/office/2016/09/relationships/commentsIds" Target="commentsId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microsoft.com/office/2011/relationships/commentsExtended" Target="commentsExtended.xml" /><Relationship Id="rId5" Type="http://schemas.openxmlformats.org/officeDocument/2006/relationships/comments" Target="comment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Mayu Sallu</cp:lastModifiedBy>
  <cp:revision>48</cp:revision>
  <dcterms:created xsi:type="dcterms:W3CDTF">2019-07-01T07:33:00Z</dcterms:created>
  <dcterms:modified xsi:type="dcterms:W3CDTF">2021-02-13T13:57:00Z</dcterms:modified>
</cp:coreProperties>
</file>